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267DC" w14:textId="205E3CF8" w:rsidR="001A1646" w:rsidRDefault="006B5193" w:rsidP="00AF1B0A">
      <w:pPr>
        <w:pStyle w:val="Heading1"/>
      </w:pPr>
      <w:r w:rsidRPr="006B5193">
        <w:t>Native American Cultural Affiliation and Repatriation</w:t>
      </w:r>
      <w:del w:id="0" w:author="Author">
        <w:r w:rsidRPr="006B5193" w:rsidDel="00EF2B5E">
          <w:delText xml:space="preserve"> </w:delText>
        </w:r>
        <w:r w:rsidR="00E41720" w:rsidDel="00EF2B5E">
          <w:delText xml:space="preserve">– </w:delText>
        </w:r>
        <w:r w:rsidR="00E41720" w:rsidRPr="00E41720" w:rsidDel="00EF2B5E">
          <w:rPr>
            <w:color w:val="FF0000"/>
          </w:rPr>
          <w:delText xml:space="preserve">INTERIM </w:delText>
        </w:r>
        <w:r w:rsidRPr="00E41720" w:rsidDel="00EF2B5E">
          <w:rPr>
            <w:color w:val="FF0000"/>
          </w:rPr>
          <w:delText>Policy</w:delText>
        </w:r>
      </w:del>
    </w:p>
    <w:p w14:paraId="07D7448F" w14:textId="77777777" w:rsidR="001A1646" w:rsidRPr="001A1646" w:rsidRDefault="001A1646" w:rsidP="00C52041">
      <w:pPr>
        <w:pStyle w:val="Heading1"/>
        <w:sectPr w:rsidR="001A1646" w:rsidRPr="001A1646" w:rsidSect="001604E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titlePg/>
          <w:docGrid w:linePitch="326"/>
        </w:sectPr>
      </w:pPr>
    </w:p>
    <w:tbl>
      <w:tblPr>
        <w:tblpPr w:leftFromText="180" w:rightFromText="180" w:vertAnchor="text" w:tblpY="1"/>
        <w:tblOverlap w:val="never"/>
        <w:tblW w:w="96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9" w:type="dxa"/>
          <w:left w:w="115" w:type="dxa"/>
          <w:bottom w:w="29" w:type="dxa"/>
          <w:right w:w="115" w:type="dxa"/>
        </w:tblCellMar>
        <w:tblLook w:val="0480" w:firstRow="0" w:lastRow="0" w:firstColumn="1" w:lastColumn="0" w:noHBand="0" w:noVBand="1"/>
        <w:tblCaption w:val="Table listing key policy document information"/>
        <w:tblDescription w:val="Table listing key policy document information"/>
      </w:tblPr>
      <w:tblGrid>
        <w:gridCol w:w="3345"/>
        <w:gridCol w:w="6303"/>
      </w:tblGrid>
      <w:tr w:rsidR="001A1646" w:rsidRPr="000916CF" w14:paraId="3493587F" w14:textId="77777777" w:rsidTr="002A697C">
        <w:trPr>
          <w:trHeight w:val="432"/>
          <w:tblHeader/>
        </w:trPr>
        <w:tc>
          <w:tcPr>
            <w:tcW w:w="3345" w:type="dxa"/>
            <w:vAlign w:val="bottom"/>
          </w:tcPr>
          <w:p w14:paraId="686DC90F" w14:textId="77777777" w:rsidR="001A1646" w:rsidRPr="00F765E2" w:rsidRDefault="001A1646" w:rsidP="002A697C">
            <w:pPr>
              <w:spacing w:before="0"/>
              <w:jc w:val="right"/>
              <w:rPr>
                <w:b/>
              </w:rPr>
            </w:pPr>
            <w:bookmarkStart w:id="8" w:name="_Toc479923913"/>
            <w:r>
              <w:rPr>
                <w:b/>
              </w:rPr>
              <w:t>Responsible</w:t>
            </w:r>
            <w:r w:rsidRPr="00F765E2">
              <w:rPr>
                <w:b/>
              </w:rPr>
              <w:t xml:space="preserve"> Officer:</w:t>
            </w:r>
          </w:p>
        </w:tc>
        <w:tc>
          <w:tcPr>
            <w:tcW w:w="6303" w:type="dxa"/>
            <w:vAlign w:val="bottom"/>
          </w:tcPr>
          <w:p w14:paraId="56C73D9B" w14:textId="77777777" w:rsidR="001A1646" w:rsidRPr="00707CD1" w:rsidRDefault="006B5193" w:rsidP="002A697C">
            <w:pPr>
              <w:spacing w:before="0"/>
            </w:pPr>
            <w:r w:rsidRPr="006B5193">
              <w:t>VP - Research &amp; Innovation</w:t>
            </w:r>
          </w:p>
        </w:tc>
      </w:tr>
      <w:tr w:rsidR="001A1646" w:rsidRPr="000916CF" w14:paraId="46F3775A" w14:textId="77777777" w:rsidTr="002A697C">
        <w:trPr>
          <w:trHeight w:val="432"/>
          <w:tblHeader/>
        </w:trPr>
        <w:tc>
          <w:tcPr>
            <w:tcW w:w="3345" w:type="dxa"/>
            <w:vAlign w:val="bottom"/>
          </w:tcPr>
          <w:p w14:paraId="13B6DD47" w14:textId="77777777" w:rsidR="001A1646" w:rsidRPr="00F765E2" w:rsidRDefault="001A1646" w:rsidP="002A697C">
            <w:pPr>
              <w:spacing w:before="0"/>
              <w:jc w:val="right"/>
              <w:rPr>
                <w:b/>
              </w:rPr>
            </w:pPr>
            <w:r>
              <w:rPr>
                <w:b/>
              </w:rPr>
              <w:t>Responsible</w:t>
            </w:r>
            <w:r w:rsidRPr="00F765E2">
              <w:rPr>
                <w:b/>
              </w:rPr>
              <w:t xml:space="preserve"> Office:</w:t>
            </w:r>
          </w:p>
        </w:tc>
        <w:tc>
          <w:tcPr>
            <w:tcW w:w="6303" w:type="dxa"/>
            <w:vAlign w:val="bottom"/>
          </w:tcPr>
          <w:p w14:paraId="695397CD" w14:textId="77777777" w:rsidR="001A1646" w:rsidRPr="00707CD1" w:rsidRDefault="006B5193" w:rsidP="002A697C">
            <w:pPr>
              <w:spacing w:before="0"/>
            </w:pPr>
            <w:r w:rsidRPr="006B5193">
              <w:t>Research &amp; Innovation</w:t>
            </w:r>
            <w:bookmarkStart w:id="9" w:name="_GoBack"/>
            <w:bookmarkEnd w:id="9"/>
          </w:p>
        </w:tc>
      </w:tr>
      <w:tr w:rsidR="001A1646" w:rsidRPr="000916CF" w14:paraId="7936D955" w14:textId="77777777" w:rsidTr="002A697C">
        <w:trPr>
          <w:trHeight w:val="432"/>
          <w:tblHeader/>
        </w:trPr>
        <w:tc>
          <w:tcPr>
            <w:tcW w:w="3345" w:type="dxa"/>
            <w:vAlign w:val="bottom"/>
          </w:tcPr>
          <w:p w14:paraId="05369669" w14:textId="77777777" w:rsidR="001A1646" w:rsidRPr="00F765E2" w:rsidRDefault="00DC6CE8" w:rsidP="002A697C">
            <w:pPr>
              <w:spacing w:before="0"/>
              <w:jc w:val="right"/>
              <w:rPr>
                <w:b/>
              </w:rPr>
            </w:pPr>
            <w:r>
              <w:rPr>
                <w:b/>
              </w:rPr>
              <w:t xml:space="preserve">Issuance </w:t>
            </w:r>
            <w:r w:rsidR="001A1646" w:rsidRPr="00F765E2">
              <w:rPr>
                <w:b/>
              </w:rPr>
              <w:t>Date:</w:t>
            </w:r>
          </w:p>
        </w:tc>
        <w:tc>
          <w:tcPr>
            <w:tcW w:w="6303" w:type="dxa"/>
            <w:vAlign w:val="bottom"/>
          </w:tcPr>
          <w:p w14:paraId="1A34DE0A" w14:textId="77777777" w:rsidR="001A1646" w:rsidRPr="00707CD1" w:rsidRDefault="00E41720" w:rsidP="002A697C">
            <w:pPr>
              <w:spacing w:before="0"/>
            </w:pPr>
            <w:del w:id="10" w:author="Author">
              <w:r w:rsidDel="00726697">
                <w:delText>7/24/2020</w:delText>
              </w:r>
            </w:del>
            <w:ins w:id="11" w:author="Author">
              <w:r w:rsidR="00726697">
                <w:t>tbd</w:t>
              </w:r>
            </w:ins>
          </w:p>
        </w:tc>
      </w:tr>
      <w:tr w:rsidR="001A1646" w:rsidRPr="000916CF" w14:paraId="59D929A0" w14:textId="77777777" w:rsidTr="002A697C">
        <w:trPr>
          <w:trHeight w:val="432"/>
          <w:tblHeader/>
        </w:trPr>
        <w:tc>
          <w:tcPr>
            <w:tcW w:w="3345" w:type="dxa"/>
            <w:vAlign w:val="bottom"/>
          </w:tcPr>
          <w:p w14:paraId="483C7875" w14:textId="77777777" w:rsidR="001A1646" w:rsidRPr="00F765E2" w:rsidRDefault="001A1646" w:rsidP="002A697C">
            <w:pPr>
              <w:spacing w:before="0"/>
              <w:jc w:val="right"/>
              <w:rPr>
                <w:b/>
              </w:rPr>
            </w:pPr>
            <w:r w:rsidRPr="00F765E2">
              <w:rPr>
                <w:b/>
              </w:rPr>
              <w:t>Effective Date:</w:t>
            </w:r>
          </w:p>
        </w:tc>
        <w:tc>
          <w:tcPr>
            <w:tcW w:w="6303" w:type="dxa"/>
            <w:vAlign w:val="bottom"/>
          </w:tcPr>
          <w:p w14:paraId="52E5ED9B" w14:textId="77777777" w:rsidR="001A1646" w:rsidRPr="00707CD1" w:rsidRDefault="00E41720" w:rsidP="002A697C">
            <w:pPr>
              <w:spacing w:before="0"/>
              <w:rPr>
                <w:highlight w:val="yellow"/>
              </w:rPr>
            </w:pPr>
            <w:del w:id="12" w:author="Author">
              <w:r w:rsidDel="00726697">
                <w:delText>7</w:delText>
              </w:r>
              <w:r w:rsidR="00B24EA6" w:rsidDel="00726697">
                <w:delText>/24/2020</w:delText>
              </w:r>
            </w:del>
            <w:ins w:id="13" w:author="Author">
              <w:r w:rsidR="00726697">
                <w:t>tbd</w:t>
              </w:r>
            </w:ins>
          </w:p>
        </w:tc>
      </w:tr>
      <w:tr w:rsidR="001A1646" w:rsidRPr="000916CF" w14:paraId="260013F7" w14:textId="77777777" w:rsidTr="002A697C">
        <w:trPr>
          <w:trHeight w:val="432"/>
          <w:tblHeader/>
        </w:trPr>
        <w:tc>
          <w:tcPr>
            <w:tcW w:w="3345" w:type="dxa"/>
            <w:vAlign w:val="bottom"/>
          </w:tcPr>
          <w:p w14:paraId="7B1EC28D" w14:textId="77777777" w:rsidR="001A1646" w:rsidRPr="00F765E2" w:rsidRDefault="001A1646" w:rsidP="002A697C">
            <w:pPr>
              <w:spacing w:before="0"/>
              <w:jc w:val="right"/>
              <w:rPr>
                <w:b/>
              </w:rPr>
            </w:pPr>
            <w:r w:rsidRPr="00F765E2">
              <w:rPr>
                <w:b/>
              </w:rPr>
              <w:t>Last Review Date:</w:t>
            </w:r>
          </w:p>
        </w:tc>
        <w:tc>
          <w:tcPr>
            <w:tcW w:w="6303" w:type="dxa"/>
            <w:vAlign w:val="bottom"/>
          </w:tcPr>
          <w:p w14:paraId="661A9CD9" w14:textId="77777777" w:rsidR="001A1646" w:rsidRPr="00707CD1" w:rsidRDefault="006B5193" w:rsidP="00A91999">
            <w:pPr>
              <w:spacing w:before="0"/>
            </w:pPr>
            <w:del w:id="14" w:author="Author">
              <w:r w:rsidRPr="006B5193" w:rsidDel="00726697">
                <w:delText>0</w:delText>
              </w:r>
              <w:r w:rsidR="00A91999" w:rsidDel="00726697">
                <w:delText>4</w:delText>
              </w:r>
              <w:r w:rsidRPr="006B5193" w:rsidDel="00726697">
                <w:delText>/</w:delText>
              </w:r>
              <w:r w:rsidR="00A91999" w:rsidDel="00726697">
                <w:delText>1</w:delText>
              </w:r>
              <w:r w:rsidRPr="006B5193" w:rsidDel="00726697">
                <w:delText>5/20</w:delText>
              </w:r>
              <w:r w:rsidR="00A91999" w:rsidDel="00726697">
                <w:delText>20</w:delText>
              </w:r>
            </w:del>
            <w:ins w:id="15" w:author="Author">
              <w:r w:rsidR="00726697">
                <w:t>07/24/2020</w:t>
              </w:r>
            </w:ins>
          </w:p>
        </w:tc>
      </w:tr>
      <w:tr w:rsidR="001A1646" w:rsidRPr="000916CF" w14:paraId="113EAA2E" w14:textId="77777777" w:rsidTr="002A697C">
        <w:trPr>
          <w:trHeight w:val="864"/>
          <w:tblHeader/>
        </w:trPr>
        <w:tc>
          <w:tcPr>
            <w:tcW w:w="3345" w:type="dxa"/>
            <w:vAlign w:val="center"/>
          </w:tcPr>
          <w:p w14:paraId="6C0AAA1E" w14:textId="77777777" w:rsidR="001A1646" w:rsidRPr="00F765E2" w:rsidRDefault="001A1646" w:rsidP="002A697C">
            <w:pPr>
              <w:spacing w:before="0"/>
              <w:jc w:val="right"/>
              <w:rPr>
                <w:b/>
              </w:rPr>
            </w:pPr>
            <w:r w:rsidRPr="00F765E2">
              <w:rPr>
                <w:b/>
              </w:rPr>
              <w:t>Scope:</w:t>
            </w:r>
          </w:p>
        </w:tc>
        <w:tc>
          <w:tcPr>
            <w:tcW w:w="6303" w:type="dxa"/>
            <w:tcMar>
              <w:top w:w="72" w:type="dxa"/>
              <w:bottom w:w="72" w:type="dxa"/>
            </w:tcMar>
            <w:vAlign w:val="center"/>
          </w:tcPr>
          <w:p w14:paraId="702D345C" w14:textId="3A5FD70A" w:rsidR="001A1646" w:rsidRPr="001B2232" w:rsidRDefault="006B5193" w:rsidP="00CF70B3">
            <w:pPr>
              <w:spacing w:before="0"/>
            </w:pPr>
            <w:r w:rsidRPr="006B5193">
              <w:t xml:space="preserve">This policy applies to </w:t>
            </w:r>
            <w:ins w:id="16" w:author="Author">
              <w:r w:rsidR="00726697">
                <w:t xml:space="preserve">all </w:t>
              </w:r>
            </w:ins>
            <w:r w:rsidRPr="006B5193">
              <w:t>campuses, laboratories, medical centers and health systems, as well as satellite offices, affiliates, and other units controlled by the Regents of the University of California.</w:t>
            </w:r>
          </w:p>
        </w:tc>
      </w:tr>
    </w:tbl>
    <w:p w14:paraId="2C136AD3" w14:textId="77777777" w:rsidR="001A1646" w:rsidRPr="001B2232" w:rsidRDefault="00D13504" w:rsidP="001B2232">
      <w:pPr>
        <w:spacing w:after="240"/>
        <w:rPr>
          <w:rFonts w:eastAsia="MyriadPro-Regular"/>
          <w:caps/>
          <w:sz w:val="22"/>
          <w:szCs w:val="20"/>
        </w:rPr>
      </w:pPr>
      <w:r>
        <w:rPr>
          <w:rFonts w:eastAsia="MyriadPro-Regular"/>
        </w:rPr>
        <w:t xml:space="preserve"> </w:t>
      </w:r>
    </w:p>
    <w:tbl>
      <w:tblPr>
        <w:tblW w:w="5396" w:type="dxa"/>
        <w:tblInd w:w="43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Caption w:val="Table listing key policy document information"/>
        <w:tblDescription w:val="Table listing key policy document information"/>
      </w:tblPr>
      <w:tblGrid>
        <w:gridCol w:w="1391"/>
        <w:gridCol w:w="4005"/>
      </w:tblGrid>
      <w:tr w:rsidR="001A1646" w:rsidRPr="0043037C" w14:paraId="42C10BA0" w14:textId="77777777" w:rsidTr="001B2232">
        <w:trPr>
          <w:trHeight w:val="18"/>
        </w:trPr>
        <w:tc>
          <w:tcPr>
            <w:tcW w:w="1391" w:type="dxa"/>
            <w:tcBorders>
              <w:top w:val="single" w:sz="4" w:space="0" w:color="auto"/>
              <w:bottom w:val="nil"/>
              <w:right w:val="single" w:sz="4" w:space="0" w:color="auto"/>
            </w:tcBorders>
            <w:shd w:val="clear" w:color="auto" w:fill="auto"/>
            <w:tcMar>
              <w:top w:w="0" w:type="dxa"/>
              <w:left w:w="86" w:type="dxa"/>
              <w:bottom w:w="0" w:type="dxa"/>
              <w:right w:w="86" w:type="dxa"/>
            </w:tcMar>
            <w:vAlign w:val="center"/>
          </w:tcPr>
          <w:p w14:paraId="7FF5D865" w14:textId="77777777" w:rsidR="001A1646" w:rsidRPr="00051C33" w:rsidRDefault="001A1646" w:rsidP="006863E6">
            <w:pPr>
              <w:pStyle w:val="ListContinue"/>
              <w:spacing w:before="60" w:after="0"/>
              <w:jc w:val="right"/>
              <w:rPr>
                <w:b/>
              </w:rPr>
            </w:pPr>
            <w:r w:rsidRPr="00051C33">
              <w:rPr>
                <w:b/>
              </w:rPr>
              <w:t xml:space="preserve">Contact: </w:t>
            </w:r>
          </w:p>
        </w:tc>
        <w:tc>
          <w:tcPr>
            <w:tcW w:w="4005" w:type="dxa"/>
            <w:tcBorders>
              <w:top w:val="single" w:sz="4" w:space="0" w:color="auto"/>
              <w:left w:val="single" w:sz="4" w:space="0" w:color="auto"/>
              <w:bottom w:val="nil"/>
              <w:right w:val="nil"/>
            </w:tcBorders>
            <w:shd w:val="clear" w:color="auto" w:fill="auto"/>
            <w:tcMar>
              <w:top w:w="0" w:type="dxa"/>
              <w:left w:w="86" w:type="dxa"/>
              <w:bottom w:w="0" w:type="dxa"/>
              <w:right w:w="86" w:type="dxa"/>
            </w:tcMar>
            <w:vAlign w:val="bottom"/>
          </w:tcPr>
          <w:p w14:paraId="157BA04B" w14:textId="77777777" w:rsidR="001A1646" w:rsidRPr="0043037C" w:rsidRDefault="006B5193" w:rsidP="00AA175E">
            <w:pPr>
              <w:pStyle w:val="ListContinue"/>
              <w:spacing w:before="60" w:after="0"/>
            </w:pPr>
            <w:r w:rsidRPr="0034326A">
              <w:rPr>
                <w:sz w:val="22"/>
                <w:szCs w:val="22"/>
              </w:rPr>
              <w:t>Lourdes DeMattos</w:t>
            </w:r>
          </w:p>
        </w:tc>
      </w:tr>
      <w:tr w:rsidR="00667621" w:rsidRPr="0043037C" w14:paraId="0D38C96E" w14:textId="77777777" w:rsidTr="00C50A0F">
        <w:trPr>
          <w:trHeight w:val="288"/>
        </w:trPr>
        <w:tc>
          <w:tcPr>
            <w:tcW w:w="1391" w:type="dxa"/>
            <w:tcBorders>
              <w:top w:val="nil"/>
              <w:bottom w:val="nil"/>
              <w:right w:val="single" w:sz="4" w:space="0" w:color="auto"/>
            </w:tcBorders>
            <w:shd w:val="clear" w:color="auto" w:fill="auto"/>
            <w:tcMar>
              <w:top w:w="0" w:type="dxa"/>
              <w:left w:w="86" w:type="dxa"/>
              <w:bottom w:w="0" w:type="dxa"/>
              <w:right w:w="86" w:type="dxa"/>
            </w:tcMar>
            <w:vAlign w:val="center"/>
          </w:tcPr>
          <w:p w14:paraId="02E7E3AD" w14:textId="77777777" w:rsidR="00667621" w:rsidRPr="00051C33" w:rsidRDefault="00667621" w:rsidP="00C50A0F">
            <w:pPr>
              <w:pStyle w:val="ListContinue"/>
              <w:spacing w:before="0" w:after="0"/>
              <w:jc w:val="right"/>
              <w:rPr>
                <w:b/>
              </w:rPr>
            </w:pPr>
            <w:r>
              <w:rPr>
                <w:b/>
              </w:rPr>
              <w:t>Title:</w:t>
            </w:r>
          </w:p>
        </w:tc>
        <w:tc>
          <w:tcPr>
            <w:tcW w:w="4005" w:type="dxa"/>
            <w:tcBorders>
              <w:top w:val="nil"/>
              <w:left w:val="single" w:sz="4" w:space="0" w:color="auto"/>
              <w:bottom w:val="nil"/>
              <w:right w:val="nil"/>
            </w:tcBorders>
            <w:shd w:val="clear" w:color="auto" w:fill="auto"/>
            <w:tcMar>
              <w:top w:w="0" w:type="dxa"/>
              <w:left w:w="86" w:type="dxa"/>
              <w:bottom w:w="0" w:type="dxa"/>
              <w:right w:w="86" w:type="dxa"/>
            </w:tcMar>
            <w:vAlign w:val="center"/>
          </w:tcPr>
          <w:p w14:paraId="15162291" w14:textId="77777777" w:rsidR="00667621" w:rsidRDefault="006B5193" w:rsidP="006B5193">
            <w:pPr>
              <w:pStyle w:val="ListContinue"/>
              <w:spacing w:before="60" w:after="0"/>
            </w:pPr>
            <w:r w:rsidRPr="0034326A">
              <w:rPr>
                <w:sz w:val="22"/>
                <w:szCs w:val="22"/>
              </w:rPr>
              <w:t>Associate Director</w:t>
            </w:r>
          </w:p>
        </w:tc>
      </w:tr>
      <w:tr w:rsidR="001A1646" w:rsidRPr="0043037C" w14:paraId="374EEC3E" w14:textId="77777777" w:rsidTr="00C50A0F">
        <w:trPr>
          <w:trHeight w:val="253"/>
        </w:trPr>
        <w:tc>
          <w:tcPr>
            <w:tcW w:w="1391" w:type="dxa"/>
            <w:tcBorders>
              <w:top w:val="nil"/>
              <w:bottom w:val="nil"/>
              <w:right w:val="single" w:sz="4" w:space="0" w:color="auto"/>
            </w:tcBorders>
            <w:shd w:val="clear" w:color="auto" w:fill="auto"/>
            <w:tcMar>
              <w:top w:w="0" w:type="dxa"/>
              <w:left w:w="86" w:type="dxa"/>
              <w:bottom w:w="0" w:type="dxa"/>
              <w:right w:w="86" w:type="dxa"/>
            </w:tcMar>
            <w:vAlign w:val="center"/>
          </w:tcPr>
          <w:p w14:paraId="569446A5" w14:textId="77777777" w:rsidR="001A1646" w:rsidRPr="00051C33" w:rsidRDefault="001A1646" w:rsidP="00C50A0F">
            <w:pPr>
              <w:pStyle w:val="ListContinue"/>
              <w:spacing w:before="0" w:after="0"/>
              <w:jc w:val="right"/>
              <w:rPr>
                <w:b/>
              </w:rPr>
            </w:pPr>
            <w:r w:rsidRPr="00051C33">
              <w:rPr>
                <w:b/>
              </w:rPr>
              <w:t>Email:</w:t>
            </w:r>
          </w:p>
        </w:tc>
        <w:tc>
          <w:tcPr>
            <w:tcW w:w="4005" w:type="dxa"/>
            <w:tcBorders>
              <w:top w:val="nil"/>
              <w:left w:val="single" w:sz="4" w:space="0" w:color="auto"/>
              <w:bottom w:val="nil"/>
              <w:right w:val="nil"/>
            </w:tcBorders>
            <w:shd w:val="clear" w:color="auto" w:fill="auto"/>
            <w:tcMar>
              <w:top w:w="0" w:type="dxa"/>
              <w:left w:w="86" w:type="dxa"/>
              <w:bottom w:w="0" w:type="dxa"/>
              <w:right w:w="86" w:type="dxa"/>
            </w:tcMar>
            <w:vAlign w:val="center"/>
          </w:tcPr>
          <w:p w14:paraId="1166FEF0" w14:textId="77777777" w:rsidR="001A1646" w:rsidRPr="0043037C" w:rsidRDefault="006B5193" w:rsidP="006B5193">
            <w:pPr>
              <w:pStyle w:val="ListContinue"/>
              <w:spacing w:before="60" w:after="0"/>
            </w:pPr>
            <w:r w:rsidRPr="0034326A">
              <w:rPr>
                <w:sz w:val="22"/>
                <w:szCs w:val="22"/>
              </w:rPr>
              <w:t>Lourdes.DeMattos@ucop.edu</w:t>
            </w:r>
          </w:p>
        </w:tc>
      </w:tr>
      <w:tr w:rsidR="001A1646" w:rsidRPr="0043037C" w14:paraId="284442F6" w14:textId="77777777" w:rsidTr="00A207D1">
        <w:trPr>
          <w:trHeight w:val="253"/>
        </w:trPr>
        <w:tc>
          <w:tcPr>
            <w:tcW w:w="1391" w:type="dxa"/>
            <w:tcBorders>
              <w:top w:val="nil"/>
              <w:right w:val="single" w:sz="4" w:space="0" w:color="auto"/>
            </w:tcBorders>
            <w:shd w:val="clear" w:color="auto" w:fill="auto"/>
            <w:tcMar>
              <w:top w:w="0" w:type="dxa"/>
              <w:left w:w="86" w:type="dxa"/>
              <w:bottom w:w="0" w:type="dxa"/>
              <w:right w:w="86" w:type="dxa"/>
            </w:tcMar>
            <w:vAlign w:val="center"/>
          </w:tcPr>
          <w:p w14:paraId="69C9E30F" w14:textId="77777777" w:rsidR="001A1646" w:rsidRPr="00051C33" w:rsidRDefault="001A1646" w:rsidP="00A207D1">
            <w:pPr>
              <w:pStyle w:val="ListContinue"/>
              <w:spacing w:before="0" w:after="60"/>
              <w:jc w:val="right"/>
              <w:rPr>
                <w:b/>
              </w:rPr>
            </w:pPr>
            <w:r w:rsidRPr="00051C33">
              <w:rPr>
                <w:b/>
              </w:rPr>
              <w:t>Phone:</w:t>
            </w:r>
          </w:p>
        </w:tc>
        <w:tc>
          <w:tcPr>
            <w:tcW w:w="4005" w:type="dxa"/>
            <w:tcBorders>
              <w:top w:val="nil"/>
              <w:left w:val="single" w:sz="4" w:space="0" w:color="auto"/>
              <w:bottom w:val="single" w:sz="4" w:space="0" w:color="auto"/>
              <w:right w:val="nil"/>
            </w:tcBorders>
            <w:shd w:val="clear" w:color="auto" w:fill="auto"/>
            <w:tcMar>
              <w:top w:w="0" w:type="dxa"/>
              <w:left w:w="86" w:type="dxa"/>
              <w:bottom w:w="0" w:type="dxa"/>
              <w:right w:w="86" w:type="dxa"/>
            </w:tcMar>
            <w:vAlign w:val="center"/>
          </w:tcPr>
          <w:p w14:paraId="01189CCE" w14:textId="77777777" w:rsidR="001A1646" w:rsidRPr="0043037C" w:rsidRDefault="006B5193" w:rsidP="00A207D1">
            <w:pPr>
              <w:pStyle w:val="ListContinue"/>
              <w:spacing w:before="0" w:after="70"/>
            </w:pPr>
            <w:r w:rsidRPr="0034326A">
              <w:rPr>
                <w:sz w:val="22"/>
                <w:szCs w:val="22"/>
              </w:rPr>
              <w:t>(510) 987-9850</w:t>
            </w:r>
          </w:p>
        </w:tc>
      </w:tr>
    </w:tbl>
    <w:p w14:paraId="5DC98CB7" w14:textId="77777777" w:rsidR="001A1646" w:rsidRDefault="001A1646" w:rsidP="0025292D">
      <w:pPr>
        <w:spacing w:before="360"/>
      </w:pPr>
    </w:p>
    <w:p w14:paraId="18283A69" w14:textId="77777777" w:rsidR="001A1646" w:rsidRDefault="001A1646" w:rsidP="001A1646">
      <w:pPr>
        <w:spacing w:before="0"/>
        <w:sectPr w:rsidR="001A1646" w:rsidSect="002A697C">
          <w:headerReference w:type="even" r:id="rId14"/>
          <w:headerReference w:type="default" r:id="rId15"/>
          <w:footerReference w:type="default" r:id="rId16"/>
          <w:headerReference w:type="first" r:id="rId17"/>
          <w:footerReference w:type="first" r:id="rId18"/>
          <w:type w:val="continuous"/>
          <w:pgSz w:w="12240" w:h="15840" w:code="1"/>
          <w:pgMar w:top="1440" w:right="1440" w:bottom="1440" w:left="1440" w:header="720" w:footer="720" w:gutter="0"/>
          <w:cols w:space="720"/>
          <w:noEndnote/>
          <w:titlePg/>
          <w:docGrid w:linePitch="326"/>
        </w:sectPr>
      </w:pPr>
    </w:p>
    <w:p w14:paraId="5A559BEB" w14:textId="77777777" w:rsidR="001A1646" w:rsidRPr="00F00B26" w:rsidRDefault="001A1646" w:rsidP="005B51C0">
      <w:pPr>
        <w:pStyle w:val="TOCTitle"/>
      </w:pPr>
      <w:r>
        <w:t xml:space="preserve">Table of </w:t>
      </w:r>
      <w:r w:rsidRPr="005B51C0">
        <w:t>Contents</w:t>
      </w:r>
    </w:p>
    <w:p w14:paraId="41E89F80" w14:textId="485728EE" w:rsidR="00321E29" w:rsidRDefault="00D60C2C">
      <w:pPr>
        <w:pStyle w:val="TOC1"/>
        <w:rPr>
          <w:rFonts w:asciiTheme="minorHAnsi" w:eastAsiaTheme="minorEastAsia" w:hAnsiTheme="minorHAnsi" w:cstheme="minorBidi"/>
          <w:b w:val="0"/>
          <w:bCs w:val="0"/>
          <w:caps w:val="0"/>
          <w:sz w:val="22"/>
          <w:szCs w:val="22"/>
        </w:rPr>
      </w:pPr>
      <w:r>
        <w:fldChar w:fldCharType="begin"/>
      </w:r>
      <w:r>
        <w:instrText xml:space="preserve"> TOC \h \z \t "Heading 2,1,Heading 3a,2" </w:instrText>
      </w:r>
      <w:r>
        <w:fldChar w:fldCharType="separate"/>
      </w:r>
      <w:hyperlink w:anchor="_Toc65499836" w:history="1">
        <w:r w:rsidR="00321E29" w:rsidRPr="0009467F">
          <w:rPr>
            <w:rStyle w:val="Hyperlink"/>
          </w:rPr>
          <w:t>I.</w:t>
        </w:r>
        <w:r w:rsidR="00321E29">
          <w:rPr>
            <w:rFonts w:asciiTheme="minorHAnsi" w:eastAsiaTheme="minorEastAsia" w:hAnsiTheme="minorHAnsi" w:cstheme="minorBidi"/>
            <w:b w:val="0"/>
            <w:bCs w:val="0"/>
            <w:caps w:val="0"/>
            <w:sz w:val="22"/>
            <w:szCs w:val="22"/>
          </w:rPr>
          <w:tab/>
        </w:r>
        <w:r w:rsidR="00321E29" w:rsidRPr="0009467F">
          <w:rPr>
            <w:rStyle w:val="Hyperlink"/>
          </w:rPr>
          <w:t>Policy Summary</w:t>
        </w:r>
        <w:r w:rsidR="00321E29">
          <w:rPr>
            <w:webHidden/>
          </w:rPr>
          <w:tab/>
        </w:r>
        <w:r w:rsidR="00321E29">
          <w:rPr>
            <w:webHidden/>
          </w:rPr>
          <w:fldChar w:fldCharType="begin"/>
        </w:r>
        <w:r w:rsidR="00321E29">
          <w:rPr>
            <w:webHidden/>
          </w:rPr>
          <w:instrText xml:space="preserve"> PAGEREF _Toc65499836 \h </w:instrText>
        </w:r>
        <w:r w:rsidR="00321E29">
          <w:rPr>
            <w:webHidden/>
          </w:rPr>
        </w:r>
        <w:r w:rsidR="00321E29">
          <w:rPr>
            <w:webHidden/>
          </w:rPr>
          <w:fldChar w:fldCharType="separate"/>
        </w:r>
        <w:r w:rsidR="00AE7716">
          <w:rPr>
            <w:webHidden/>
          </w:rPr>
          <w:t>2</w:t>
        </w:r>
        <w:r w:rsidR="00321E29">
          <w:rPr>
            <w:webHidden/>
          </w:rPr>
          <w:fldChar w:fldCharType="end"/>
        </w:r>
      </w:hyperlink>
    </w:p>
    <w:p w14:paraId="143BBC0F" w14:textId="3ED2644E" w:rsidR="00321E29" w:rsidRDefault="001A69A3">
      <w:pPr>
        <w:pStyle w:val="TOC1"/>
        <w:rPr>
          <w:rFonts w:asciiTheme="minorHAnsi" w:eastAsiaTheme="minorEastAsia" w:hAnsiTheme="minorHAnsi" w:cstheme="minorBidi"/>
          <w:b w:val="0"/>
          <w:bCs w:val="0"/>
          <w:caps w:val="0"/>
          <w:sz w:val="22"/>
          <w:szCs w:val="22"/>
        </w:rPr>
      </w:pPr>
      <w:hyperlink w:anchor="_Toc65499837" w:history="1">
        <w:r w:rsidR="00321E29" w:rsidRPr="0009467F">
          <w:rPr>
            <w:rStyle w:val="Hyperlink"/>
          </w:rPr>
          <w:t>II.</w:t>
        </w:r>
        <w:r w:rsidR="00321E29">
          <w:rPr>
            <w:rFonts w:asciiTheme="minorHAnsi" w:eastAsiaTheme="minorEastAsia" w:hAnsiTheme="minorHAnsi" w:cstheme="minorBidi"/>
            <w:b w:val="0"/>
            <w:bCs w:val="0"/>
            <w:caps w:val="0"/>
            <w:sz w:val="22"/>
            <w:szCs w:val="22"/>
          </w:rPr>
          <w:tab/>
        </w:r>
        <w:r w:rsidR="00321E29" w:rsidRPr="0009467F">
          <w:rPr>
            <w:rStyle w:val="Hyperlink"/>
          </w:rPr>
          <w:t>Definitions</w:t>
        </w:r>
        <w:r w:rsidR="00321E29">
          <w:rPr>
            <w:webHidden/>
          </w:rPr>
          <w:tab/>
        </w:r>
        <w:r w:rsidR="00321E29">
          <w:rPr>
            <w:webHidden/>
          </w:rPr>
          <w:fldChar w:fldCharType="begin"/>
        </w:r>
        <w:r w:rsidR="00321E29">
          <w:rPr>
            <w:webHidden/>
          </w:rPr>
          <w:instrText xml:space="preserve"> PAGEREF _Toc65499837 \h </w:instrText>
        </w:r>
        <w:r w:rsidR="00321E29">
          <w:rPr>
            <w:webHidden/>
          </w:rPr>
        </w:r>
        <w:r w:rsidR="00321E29">
          <w:rPr>
            <w:webHidden/>
          </w:rPr>
          <w:fldChar w:fldCharType="separate"/>
        </w:r>
        <w:r w:rsidR="00AE7716">
          <w:rPr>
            <w:webHidden/>
          </w:rPr>
          <w:t>3</w:t>
        </w:r>
        <w:r w:rsidR="00321E29">
          <w:rPr>
            <w:webHidden/>
          </w:rPr>
          <w:fldChar w:fldCharType="end"/>
        </w:r>
      </w:hyperlink>
    </w:p>
    <w:p w14:paraId="52AA34A9" w14:textId="5CBD1C27" w:rsidR="00321E29" w:rsidRDefault="001A69A3">
      <w:pPr>
        <w:pStyle w:val="TOC1"/>
        <w:rPr>
          <w:rFonts w:asciiTheme="minorHAnsi" w:eastAsiaTheme="minorEastAsia" w:hAnsiTheme="minorHAnsi" w:cstheme="minorBidi"/>
          <w:b w:val="0"/>
          <w:bCs w:val="0"/>
          <w:caps w:val="0"/>
          <w:sz w:val="22"/>
          <w:szCs w:val="22"/>
        </w:rPr>
      </w:pPr>
      <w:hyperlink w:anchor="_Toc65499838" w:history="1">
        <w:r w:rsidR="00321E29" w:rsidRPr="0009467F">
          <w:rPr>
            <w:rStyle w:val="Hyperlink"/>
          </w:rPr>
          <w:t>III.</w:t>
        </w:r>
        <w:r w:rsidR="00321E29">
          <w:rPr>
            <w:rFonts w:asciiTheme="minorHAnsi" w:eastAsiaTheme="minorEastAsia" w:hAnsiTheme="minorHAnsi" w:cstheme="minorBidi"/>
            <w:b w:val="0"/>
            <w:bCs w:val="0"/>
            <w:caps w:val="0"/>
            <w:sz w:val="22"/>
            <w:szCs w:val="22"/>
          </w:rPr>
          <w:tab/>
        </w:r>
        <w:r w:rsidR="00321E29" w:rsidRPr="0009467F">
          <w:rPr>
            <w:rStyle w:val="Hyperlink"/>
          </w:rPr>
          <w:t>Policy Text</w:t>
        </w:r>
        <w:r w:rsidR="00321E29">
          <w:rPr>
            <w:webHidden/>
          </w:rPr>
          <w:tab/>
        </w:r>
        <w:r w:rsidR="00321E29">
          <w:rPr>
            <w:webHidden/>
          </w:rPr>
          <w:fldChar w:fldCharType="begin"/>
        </w:r>
        <w:r w:rsidR="00321E29">
          <w:rPr>
            <w:webHidden/>
          </w:rPr>
          <w:instrText xml:space="preserve"> PAGEREF _Toc65499838 \h </w:instrText>
        </w:r>
        <w:r w:rsidR="00321E29">
          <w:rPr>
            <w:webHidden/>
          </w:rPr>
        </w:r>
        <w:r w:rsidR="00321E29">
          <w:rPr>
            <w:webHidden/>
          </w:rPr>
          <w:fldChar w:fldCharType="separate"/>
        </w:r>
        <w:r w:rsidR="00AE7716">
          <w:rPr>
            <w:webHidden/>
          </w:rPr>
          <w:t>8</w:t>
        </w:r>
        <w:r w:rsidR="00321E29">
          <w:rPr>
            <w:webHidden/>
          </w:rPr>
          <w:fldChar w:fldCharType="end"/>
        </w:r>
      </w:hyperlink>
    </w:p>
    <w:p w14:paraId="66B30D7C" w14:textId="0C506309" w:rsidR="00321E29" w:rsidRDefault="001A69A3">
      <w:pPr>
        <w:pStyle w:val="TOC2"/>
        <w:rPr>
          <w:rFonts w:asciiTheme="minorHAnsi" w:eastAsiaTheme="minorEastAsia" w:hAnsiTheme="minorHAnsi" w:cstheme="minorBidi"/>
          <w:bCs w:val="0"/>
          <w:sz w:val="22"/>
          <w:szCs w:val="22"/>
        </w:rPr>
      </w:pPr>
      <w:hyperlink w:anchor="_Toc65499839" w:history="1">
        <w:r w:rsidR="00321E29" w:rsidRPr="0009467F">
          <w:rPr>
            <w:rStyle w:val="Hyperlink"/>
          </w:rPr>
          <w:t>A.</w:t>
        </w:r>
        <w:r w:rsidR="00321E29">
          <w:rPr>
            <w:rFonts w:asciiTheme="minorHAnsi" w:eastAsiaTheme="minorEastAsia" w:hAnsiTheme="minorHAnsi" w:cstheme="minorBidi"/>
            <w:bCs w:val="0"/>
            <w:sz w:val="22"/>
            <w:szCs w:val="22"/>
          </w:rPr>
          <w:tab/>
        </w:r>
        <w:r w:rsidR="00321E29" w:rsidRPr="0009467F">
          <w:rPr>
            <w:rStyle w:val="Hyperlink"/>
          </w:rPr>
          <w:t>Statement on Language</w:t>
        </w:r>
        <w:r w:rsidR="00321E29">
          <w:rPr>
            <w:webHidden/>
          </w:rPr>
          <w:tab/>
        </w:r>
        <w:r w:rsidR="00321E29">
          <w:rPr>
            <w:webHidden/>
          </w:rPr>
          <w:fldChar w:fldCharType="begin"/>
        </w:r>
        <w:r w:rsidR="00321E29">
          <w:rPr>
            <w:webHidden/>
          </w:rPr>
          <w:instrText xml:space="preserve"> PAGEREF _Toc65499839 \h </w:instrText>
        </w:r>
        <w:r w:rsidR="00321E29">
          <w:rPr>
            <w:webHidden/>
          </w:rPr>
        </w:r>
        <w:r w:rsidR="00321E29">
          <w:rPr>
            <w:webHidden/>
          </w:rPr>
          <w:fldChar w:fldCharType="separate"/>
        </w:r>
        <w:r w:rsidR="00AE7716">
          <w:rPr>
            <w:webHidden/>
          </w:rPr>
          <w:t>8</w:t>
        </w:r>
        <w:r w:rsidR="00321E29">
          <w:rPr>
            <w:webHidden/>
          </w:rPr>
          <w:fldChar w:fldCharType="end"/>
        </w:r>
      </w:hyperlink>
    </w:p>
    <w:p w14:paraId="7E1942EE" w14:textId="67D2F5F3" w:rsidR="00321E29" w:rsidRDefault="001A69A3">
      <w:pPr>
        <w:pStyle w:val="TOC2"/>
        <w:rPr>
          <w:rFonts w:asciiTheme="minorHAnsi" w:eastAsiaTheme="minorEastAsia" w:hAnsiTheme="minorHAnsi" w:cstheme="minorBidi"/>
          <w:bCs w:val="0"/>
          <w:sz w:val="22"/>
          <w:szCs w:val="22"/>
        </w:rPr>
      </w:pPr>
      <w:hyperlink w:anchor="_Toc65499840" w:history="1">
        <w:r w:rsidR="00321E29" w:rsidRPr="0009467F">
          <w:rPr>
            <w:rStyle w:val="Hyperlink"/>
          </w:rPr>
          <w:t>B.</w:t>
        </w:r>
        <w:r w:rsidR="00321E29">
          <w:rPr>
            <w:rFonts w:asciiTheme="minorHAnsi" w:eastAsiaTheme="minorEastAsia" w:hAnsiTheme="minorHAnsi" w:cstheme="minorBidi"/>
            <w:bCs w:val="0"/>
            <w:sz w:val="22"/>
            <w:szCs w:val="22"/>
          </w:rPr>
          <w:tab/>
        </w:r>
        <w:r w:rsidR="00321E29" w:rsidRPr="0009467F">
          <w:rPr>
            <w:rStyle w:val="Hyperlink"/>
          </w:rPr>
          <w:t>Purpose and Guiding Principles</w:t>
        </w:r>
        <w:r w:rsidR="00321E29">
          <w:rPr>
            <w:webHidden/>
          </w:rPr>
          <w:tab/>
        </w:r>
        <w:r w:rsidR="00321E29">
          <w:rPr>
            <w:webHidden/>
          </w:rPr>
          <w:fldChar w:fldCharType="begin"/>
        </w:r>
        <w:r w:rsidR="00321E29">
          <w:rPr>
            <w:webHidden/>
          </w:rPr>
          <w:instrText xml:space="preserve"> PAGEREF _Toc65499840 \h </w:instrText>
        </w:r>
        <w:r w:rsidR="00321E29">
          <w:rPr>
            <w:webHidden/>
          </w:rPr>
        </w:r>
        <w:r w:rsidR="00321E29">
          <w:rPr>
            <w:webHidden/>
          </w:rPr>
          <w:fldChar w:fldCharType="separate"/>
        </w:r>
        <w:r w:rsidR="00AE7716">
          <w:rPr>
            <w:webHidden/>
          </w:rPr>
          <w:t>9</w:t>
        </w:r>
        <w:r w:rsidR="00321E29">
          <w:rPr>
            <w:webHidden/>
          </w:rPr>
          <w:fldChar w:fldCharType="end"/>
        </w:r>
      </w:hyperlink>
    </w:p>
    <w:p w14:paraId="2A29B274" w14:textId="600779B8" w:rsidR="00321E29" w:rsidRDefault="001A69A3">
      <w:pPr>
        <w:pStyle w:val="TOC2"/>
        <w:rPr>
          <w:rFonts w:asciiTheme="minorHAnsi" w:eastAsiaTheme="minorEastAsia" w:hAnsiTheme="minorHAnsi" w:cstheme="minorBidi"/>
          <w:bCs w:val="0"/>
          <w:sz w:val="22"/>
          <w:szCs w:val="22"/>
        </w:rPr>
      </w:pPr>
      <w:hyperlink w:anchor="_Toc65499841" w:history="1">
        <w:r w:rsidR="00321E29" w:rsidRPr="0009467F">
          <w:rPr>
            <w:rStyle w:val="Hyperlink"/>
          </w:rPr>
          <w:t>C.</w:t>
        </w:r>
        <w:r w:rsidR="00321E29">
          <w:rPr>
            <w:rFonts w:asciiTheme="minorHAnsi" w:eastAsiaTheme="minorEastAsia" w:hAnsiTheme="minorHAnsi" w:cstheme="minorBidi"/>
            <w:bCs w:val="0"/>
            <w:sz w:val="22"/>
            <w:szCs w:val="22"/>
          </w:rPr>
          <w:tab/>
        </w:r>
        <w:r w:rsidR="00321E29" w:rsidRPr="0009467F">
          <w:rPr>
            <w:rStyle w:val="Hyperlink"/>
          </w:rPr>
          <w:t>Statement on Compliance with CalNAGPRA</w:t>
        </w:r>
        <w:r w:rsidR="00321E29">
          <w:rPr>
            <w:webHidden/>
          </w:rPr>
          <w:tab/>
        </w:r>
        <w:r w:rsidR="00321E29">
          <w:rPr>
            <w:webHidden/>
          </w:rPr>
          <w:fldChar w:fldCharType="begin"/>
        </w:r>
        <w:r w:rsidR="00321E29">
          <w:rPr>
            <w:webHidden/>
          </w:rPr>
          <w:instrText xml:space="preserve"> PAGEREF _Toc65499841 \h </w:instrText>
        </w:r>
        <w:r w:rsidR="00321E29">
          <w:rPr>
            <w:webHidden/>
          </w:rPr>
        </w:r>
        <w:r w:rsidR="00321E29">
          <w:rPr>
            <w:webHidden/>
          </w:rPr>
          <w:fldChar w:fldCharType="separate"/>
        </w:r>
        <w:r w:rsidR="00AE7716">
          <w:rPr>
            <w:webHidden/>
          </w:rPr>
          <w:t>10</w:t>
        </w:r>
        <w:r w:rsidR="00321E29">
          <w:rPr>
            <w:webHidden/>
          </w:rPr>
          <w:fldChar w:fldCharType="end"/>
        </w:r>
      </w:hyperlink>
    </w:p>
    <w:p w14:paraId="1CAFC7B6" w14:textId="2D33442A" w:rsidR="00321E29" w:rsidRDefault="001A69A3">
      <w:pPr>
        <w:pStyle w:val="TOC2"/>
        <w:rPr>
          <w:rFonts w:asciiTheme="minorHAnsi" w:eastAsiaTheme="minorEastAsia" w:hAnsiTheme="minorHAnsi" w:cstheme="minorBidi"/>
          <w:bCs w:val="0"/>
          <w:sz w:val="22"/>
          <w:szCs w:val="22"/>
        </w:rPr>
      </w:pPr>
      <w:hyperlink w:anchor="_Toc65499842" w:history="1">
        <w:r w:rsidR="00321E29" w:rsidRPr="0009467F">
          <w:rPr>
            <w:rStyle w:val="Hyperlink"/>
          </w:rPr>
          <w:t>D.</w:t>
        </w:r>
        <w:r w:rsidR="00321E29">
          <w:rPr>
            <w:rFonts w:asciiTheme="minorHAnsi" w:eastAsiaTheme="minorEastAsia" w:hAnsiTheme="minorHAnsi" w:cstheme="minorBidi"/>
            <w:bCs w:val="0"/>
            <w:sz w:val="22"/>
            <w:szCs w:val="22"/>
          </w:rPr>
          <w:tab/>
        </w:r>
        <w:r w:rsidR="00321E29" w:rsidRPr="0009467F">
          <w:rPr>
            <w:rStyle w:val="Hyperlink"/>
          </w:rPr>
          <w:t>Revisions to This Policy</w:t>
        </w:r>
        <w:r w:rsidR="00321E29">
          <w:rPr>
            <w:webHidden/>
          </w:rPr>
          <w:tab/>
        </w:r>
        <w:r w:rsidR="00321E29">
          <w:rPr>
            <w:webHidden/>
          </w:rPr>
          <w:fldChar w:fldCharType="begin"/>
        </w:r>
        <w:r w:rsidR="00321E29">
          <w:rPr>
            <w:webHidden/>
          </w:rPr>
          <w:instrText xml:space="preserve"> PAGEREF _Toc65499842 \h </w:instrText>
        </w:r>
        <w:r w:rsidR="00321E29">
          <w:rPr>
            <w:webHidden/>
          </w:rPr>
        </w:r>
        <w:r w:rsidR="00321E29">
          <w:rPr>
            <w:webHidden/>
          </w:rPr>
          <w:fldChar w:fldCharType="separate"/>
        </w:r>
        <w:r w:rsidR="00AE7716">
          <w:rPr>
            <w:webHidden/>
          </w:rPr>
          <w:t>11</w:t>
        </w:r>
        <w:r w:rsidR="00321E29">
          <w:rPr>
            <w:webHidden/>
          </w:rPr>
          <w:fldChar w:fldCharType="end"/>
        </w:r>
      </w:hyperlink>
    </w:p>
    <w:p w14:paraId="1E8D541B" w14:textId="5B114497" w:rsidR="00321E29" w:rsidRDefault="001A69A3">
      <w:pPr>
        <w:pStyle w:val="TOC1"/>
        <w:rPr>
          <w:rFonts w:asciiTheme="minorHAnsi" w:eastAsiaTheme="minorEastAsia" w:hAnsiTheme="minorHAnsi" w:cstheme="minorBidi"/>
          <w:b w:val="0"/>
          <w:bCs w:val="0"/>
          <w:caps w:val="0"/>
          <w:sz w:val="22"/>
          <w:szCs w:val="22"/>
        </w:rPr>
      </w:pPr>
      <w:hyperlink w:anchor="_Toc65499843" w:history="1">
        <w:r w:rsidR="00321E29" w:rsidRPr="0009467F">
          <w:rPr>
            <w:rStyle w:val="Hyperlink"/>
          </w:rPr>
          <w:t>IV.</w:t>
        </w:r>
        <w:r w:rsidR="00321E29">
          <w:rPr>
            <w:rFonts w:asciiTheme="minorHAnsi" w:eastAsiaTheme="minorEastAsia" w:hAnsiTheme="minorHAnsi" w:cstheme="minorBidi"/>
            <w:b w:val="0"/>
            <w:bCs w:val="0"/>
            <w:caps w:val="0"/>
            <w:sz w:val="22"/>
            <w:szCs w:val="22"/>
          </w:rPr>
          <w:tab/>
        </w:r>
        <w:r w:rsidR="00321E29" w:rsidRPr="0009467F">
          <w:rPr>
            <w:rStyle w:val="Hyperlink"/>
          </w:rPr>
          <w:t>Compliance/Responsibilities</w:t>
        </w:r>
        <w:r w:rsidR="00321E29">
          <w:rPr>
            <w:webHidden/>
          </w:rPr>
          <w:tab/>
        </w:r>
        <w:r w:rsidR="00321E29">
          <w:rPr>
            <w:webHidden/>
          </w:rPr>
          <w:fldChar w:fldCharType="begin"/>
        </w:r>
        <w:r w:rsidR="00321E29">
          <w:rPr>
            <w:webHidden/>
          </w:rPr>
          <w:instrText xml:space="preserve"> PAGEREF _Toc65499843 \h </w:instrText>
        </w:r>
        <w:r w:rsidR="00321E29">
          <w:rPr>
            <w:webHidden/>
          </w:rPr>
        </w:r>
        <w:r w:rsidR="00321E29">
          <w:rPr>
            <w:webHidden/>
          </w:rPr>
          <w:fldChar w:fldCharType="separate"/>
        </w:r>
        <w:r w:rsidR="00AE7716">
          <w:rPr>
            <w:webHidden/>
          </w:rPr>
          <w:t>11</w:t>
        </w:r>
        <w:r w:rsidR="00321E29">
          <w:rPr>
            <w:webHidden/>
          </w:rPr>
          <w:fldChar w:fldCharType="end"/>
        </w:r>
      </w:hyperlink>
    </w:p>
    <w:p w14:paraId="2EE0521F" w14:textId="3708D2EA" w:rsidR="00321E29" w:rsidRDefault="001A69A3">
      <w:pPr>
        <w:pStyle w:val="TOC2"/>
        <w:rPr>
          <w:rFonts w:asciiTheme="minorHAnsi" w:eastAsiaTheme="minorEastAsia" w:hAnsiTheme="minorHAnsi" w:cstheme="minorBidi"/>
          <w:bCs w:val="0"/>
          <w:sz w:val="22"/>
          <w:szCs w:val="22"/>
        </w:rPr>
      </w:pPr>
      <w:hyperlink w:anchor="_Toc65499844" w:history="1">
        <w:r w:rsidR="00321E29" w:rsidRPr="0009467F">
          <w:rPr>
            <w:rStyle w:val="Hyperlink"/>
          </w:rPr>
          <w:t>A.</w:t>
        </w:r>
        <w:r w:rsidR="00321E29">
          <w:rPr>
            <w:rFonts w:asciiTheme="minorHAnsi" w:eastAsiaTheme="minorEastAsia" w:hAnsiTheme="minorHAnsi" w:cstheme="minorBidi"/>
            <w:bCs w:val="0"/>
            <w:sz w:val="22"/>
            <w:szCs w:val="22"/>
          </w:rPr>
          <w:tab/>
        </w:r>
        <w:r w:rsidR="00321E29" w:rsidRPr="0009467F">
          <w:rPr>
            <w:rStyle w:val="Hyperlink"/>
          </w:rPr>
          <w:t>Systemwide</w:t>
        </w:r>
        <w:r w:rsidR="00321E29">
          <w:rPr>
            <w:webHidden/>
          </w:rPr>
          <w:tab/>
        </w:r>
        <w:r w:rsidR="00321E29">
          <w:rPr>
            <w:webHidden/>
          </w:rPr>
          <w:fldChar w:fldCharType="begin"/>
        </w:r>
        <w:r w:rsidR="00321E29">
          <w:rPr>
            <w:webHidden/>
          </w:rPr>
          <w:instrText xml:space="preserve"> PAGEREF _Toc65499844 \h </w:instrText>
        </w:r>
        <w:r w:rsidR="00321E29">
          <w:rPr>
            <w:webHidden/>
          </w:rPr>
        </w:r>
        <w:r w:rsidR="00321E29">
          <w:rPr>
            <w:webHidden/>
          </w:rPr>
          <w:fldChar w:fldCharType="separate"/>
        </w:r>
        <w:r w:rsidR="00AE7716">
          <w:rPr>
            <w:webHidden/>
          </w:rPr>
          <w:t>12</w:t>
        </w:r>
        <w:r w:rsidR="00321E29">
          <w:rPr>
            <w:webHidden/>
          </w:rPr>
          <w:fldChar w:fldCharType="end"/>
        </w:r>
      </w:hyperlink>
    </w:p>
    <w:p w14:paraId="6EBB3F95" w14:textId="7E2BA74E" w:rsidR="00321E29" w:rsidRDefault="001A69A3">
      <w:pPr>
        <w:pStyle w:val="TOC2"/>
        <w:rPr>
          <w:rFonts w:asciiTheme="minorHAnsi" w:eastAsiaTheme="minorEastAsia" w:hAnsiTheme="minorHAnsi" w:cstheme="minorBidi"/>
          <w:bCs w:val="0"/>
          <w:sz w:val="22"/>
          <w:szCs w:val="22"/>
        </w:rPr>
      </w:pPr>
      <w:hyperlink w:anchor="_Toc65499845" w:history="1">
        <w:r w:rsidR="00321E29" w:rsidRPr="0009467F">
          <w:rPr>
            <w:rStyle w:val="Hyperlink"/>
          </w:rPr>
          <w:t>B.</w:t>
        </w:r>
        <w:r w:rsidR="00321E29">
          <w:rPr>
            <w:rFonts w:asciiTheme="minorHAnsi" w:eastAsiaTheme="minorEastAsia" w:hAnsiTheme="minorHAnsi" w:cstheme="minorBidi"/>
            <w:bCs w:val="0"/>
            <w:sz w:val="22"/>
            <w:szCs w:val="22"/>
          </w:rPr>
          <w:tab/>
        </w:r>
        <w:r w:rsidR="00321E29" w:rsidRPr="0009467F">
          <w:rPr>
            <w:rStyle w:val="Hyperlink"/>
          </w:rPr>
          <w:t>Campus</w:t>
        </w:r>
        <w:r w:rsidR="00321E29">
          <w:rPr>
            <w:webHidden/>
          </w:rPr>
          <w:tab/>
        </w:r>
        <w:r w:rsidR="00321E29">
          <w:rPr>
            <w:webHidden/>
          </w:rPr>
          <w:fldChar w:fldCharType="begin"/>
        </w:r>
        <w:r w:rsidR="00321E29">
          <w:rPr>
            <w:webHidden/>
          </w:rPr>
          <w:instrText xml:space="preserve"> PAGEREF _Toc65499845 \h </w:instrText>
        </w:r>
        <w:r w:rsidR="00321E29">
          <w:rPr>
            <w:webHidden/>
          </w:rPr>
        </w:r>
        <w:r w:rsidR="00321E29">
          <w:rPr>
            <w:webHidden/>
          </w:rPr>
          <w:fldChar w:fldCharType="separate"/>
        </w:r>
        <w:r w:rsidR="00AE7716">
          <w:rPr>
            <w:webHidden/>
          </w:rPr>
          <w:t>12</w:t>
        </w:r>
        <w:r w:rsidR="00321E29">
          <w:rPr>
            <w:webHidden/>
          </w:rPr>
          <w:fldChar w:fldCharType="end"/>
        </w:r>
      </w:hyperlink>
    </w:p>
    <w:p w14:paraId="20832C8B" w14:textId="7E9FC7E9" w:rsidR="00321E29" w:rsidRDefault="001A69A3">
      <w:pPr>
        <w:pStyle w:val="TOC1"/>
        <w:rPr>
          <w:rFonts w:asciiTheme="minorHAnsi" w:eastAsiaTheme="minorEastAsia" w:hAnsiTheme="minorHAnsi" w:cstheme="minorBidi"/>
          <w:b w:val="0"/>
          <w:bCs w:val="0"/>
          <w:caps w:val="0"/>
          <w:sz w:val="22"/>
          <w:szCs w:val="22"/>
        </w:rPr>
      </w:pPr>
      <w:hyperlink w:anchor="_Toc65499846" w:history="1">
        <w:r w:rsidR="00321E29" w:rsidRPr="0009467F">
          <w:rPr>
            <w:rStyle w:val="Hyperlink"/>
          </w:rPr>
          <w:t>V.</w:t>
        </w:r>
        <w:r w:rsidR="00321E29">
          <w:rPr>
            <w:rFonts w:asciiTheme="minorHAnsi" w:eastAsiaTheme="minorEastAsia" w:hAnsiTheme="minorHAnsi" w:cstheme="minorBidi"/>
            <w:b w:val="0"/>
            <w:bCs w:val="0"/>
            <w:caps w:val="0"/>
            <w:sz w:val="22"/>
            <w:szCs w:val="22"/>
          </w:rPr>
          <w:tab/>
        </w:r>
        <w:r w:rsidR="00321E29" w:rsidRPr="0009467F">
          <w:rPr>
            <w:rStyle w:val="Hyperlink"/>
          </w:rPr>
          <w:t>Procedures</w:t>
        </w:r>
        <w:r w:rsidR="00321E29">
          <w:rPr>
            <w:webHidden/>
          </w:rPr>
          <w:tab/>
        </w:r>
        <w:r w:rsidR="00321E29">
          <w:rPr>
            <w:webHidden/>
          </w:rPr>
          <w:fldChar w:fldCharType="begin"/>
        </w:r>
        <w:r w:rsidR="00321E29">
          <w:rPr>
            <w:webHidden/>
          </w:rPr>
          <w:instrText xml:space="preserve"> PAGEREF _Toc65499846 \h </w:instrText>
        </w:r>
        <w:r w:rsidR="00321E29">
          <w:rPr>
            <w:webHidden/>
          </w:rPr>
        </w:r>
        <w:r w:rsidR="00321E29">
          <w:rPr>
            <w:webHidden/>
          </w:rPr>
          <w:fldChar w:fldCharType="separate"/>
        </w:r>
        <w:r w:rsidR="00AE7716">
          <w:rPr>
            <w:webHidden/>
          </w:rPr>
          <w:t>13</w:t>
        </w:r>
        <w:r w:rsidR="00321E29">
          <w:rPr>
            <w:webHidden/>
          </w:rPr>
          <w:fldChar w:fldCharType="end"/>
        </w:r>
      </w:hyperlink>
    </w:p>
    <w:p w14:paraId="63509C3F" w14:textId="732E11E3" w:rsidR="00321E29" w:rsidRDefault="001A69A3">
      <w:pPr>
        <w:pStyle w:val="TOC2"/>
        <w:rPr>
          <w:rFonts w:asciiTheme="minorHAnsi" w:eastAsiaTheme="minorEastAsia" w:hAnsiTheme="minorHAnsi" w:cstheme="minorBidi"/>
          <w:bCs w:val="0"/>
          <w:sz w:val="22"/>
          <w:szCs w:val="22"/>
        </w:rPr>
      </w:pPr>
      <w:hyperlink w:anchor="_Toc65499847" w:history="1">
        <w:r w:rsidR="00321E29" w:rsidRPr="0009467F">
          <w:rPr>
            <w:rStyle w:val="Hyperlink"/>
          </w:rPr>
          <w:t>A.</w:t>
        </w:r>
        <w:r w:rsidR="00321E29">
          <w:rPr>
            <w:rFonts w:asciiTheme="minorHAnsi" w:eastAsiaTheme="minorEastAsia" w:hAnsiTheme="minorHAnsi" w:cstheme="minorBidi"/>
            <w:bCs w:val="0"/>
            <w:sz w:val="22"/>
            <w:szCs w:val="22"/>
          </w:rPr>
          <w:tab/>
        </w:r>
        <w:r w:rsidR="00321E29" w:rsidRPr="0009467F">
          <w:rPr>
            <w:rStyle w:val="Hyperlink"/>
          </w:rPr>
          <w:t>Committees</w:t>
        </w:r>
        <w:r w:rsidR="00321E29">
          <w:rPr>
            <w:webHidden/>
          </w:rPr>
          <w:tab/>
        </w:r>
        <w:r w:rsidR="00321E29">
          <w:rPr>
            <w:webHidden/>
          </w:rPr>
          <w:fldChar w:fldCharType="begin"/>
        </w:r>
        <w:r w:rsidR="00321E29">
          <w:rPr>
            <w:webHidden/>
          </w:rPr>
          <w:instrText xml:space="preserve"> PAGEREF _Toc65499847 \h </w:instrText>
        </w:r>
        <w:r w:rsidR="00321E29">
          <w:rPr>
            <w:webHidden/>
          </w:rPr>
        </w:r>
        <w:r w:rsidR="00321E29">
          <w:rPr>
            <w:webHidden/>
          </w:rPr>
          <w:fldChar w:fldCharType="separate"/>
        </w:r>
        <w:r w:rsidR="00AE7716">
          <w:rPr>
            <w:webHidden/>
          </w:rPr>
          <w:t>13</w:t>
        </w:r>
        <w:r w:rsidR="00321E29">
          <w:rPr>
            <w:webHidden/>
          </w:rPr>
          <w:fldChar w:fldCharType="end"/>
        </w:r>
      </w:hyperlink>
    </w:p>
    <w:p w14:paraId="26870F3B" w14:textId="135803CE" w:rsidR="00321E29" w:rsidRDefault="001A69A3">
      <w:pPr>
        <w:pStyle w:val="TOC2"/>
        <w:rPr>
          <w:rFonts w:asciiTheme="minorHAnsi" w:eastAsiaTheme="minorEastAsia" w:hAnsiTheme="minorHAnsi" w:cstheme="minorBidi"/>
          <w:bCs w:val="0"/>
          <w:sz w:val="22"/>
          <w:szCs w:val="22"/>
        </w:rPr>
      </w:pPr>
      <w:hyperlink w:anchor="_Toc65499848" w:history="1">
        <w:r w:rsidR="00321E29" w:rsidRPr="0009467F">
          <w:rPr>
            <w:rStyle w:val="Hyperlink"/>
          </w:rPr>
          <w:t>B.</w:t>
        </w:r>
        <w:r w:rsidR="00321E29">
          <w:rPr>
            <w:rFonts w:asciiTheme="minorHAnsi" w:eastAsiaTheme="minorEastAsia" w:hAnsiTheme="minorHAnsi" w:cstheme="minorBidi"/>
            <w:bCs w:val="0"/>
            <w:sz w:val="22"/>
            <w:szCs w:val="22"/>
          </w:rPr>
          <w:tab/>
        </w:r>
        <w:r w:rsidR="00321E29" w:rsidRPr="0009467F">
          <w:rPr>
            <w:rStyle w:val="Hyperlink"/>
          </w:rPr>
          <w:t>Consultation</w:t>
        </w:r>
        <w:r w:rsidR="00321E29">
          <w:rPr>
            <w:webHidden/>
          </w:rPr>
          <w:tab/>
        </w:r>
        <w:r w:rsidR="00321E29">
          <w:rPr>
            <w:webHidden/>
          </w:rPr>
          <w:fldChar w:fldCharType="begin"/>
        </w:r>
        <w:r w:rsidR="00321E29">
          <w:rPr>
            <w:webHidden/>
          </w:rPr>
          <w:instrText xml:space="preserve"> PAGEREF _Toc65499848 \h </w:instrText>
        </w:r>
        <w:r w:rsidR="00321E29">
          <w:rPr>
            <w:webHidden/>
          </w:rPr>
        </w:r>
        <w:r w:rsidR="00321E29">
          <w:rPr>
            <w:webHidden/>
          </w:rPr>
          <w:fldChar w:fldCharType="separate"/>
        </w:r>
        <w:r w:rsidR="00AE7716">
          <w:rPr>
            <w:webHidden/>
          </w:rPr>
          <w:t>21</w:t>
        </w:r>
        <w:r w:rsidR="00321E29">
          <w:rPr>
            <w:webHidden/>
          </w:rPr>
          <w:fldChar w:fldCharType="end"/>
        </w:r>
      </w:hyperlink>
    </w:p>
    <w:p w14:paraId="266004F4" w14:textId="58B955EF" w:rsidR="00321E29" w:rsidRDefault="001A69A3" w:rsidP="00321E29">
      <w:pPr>
        <w:pStyle w:val="TOC2"/>
        <w:ind w:left="900" w:hanging="360"/>
        <w:rPr>
          <w:rFonts w:asciiTheme="minorHAnsi" w:eastAsiaTheme="minorEastAsia" w:hAnsiTheme="minorHAnsi" w:cstheme="minorBidi"/>
          <w:bCs w:val="0"/>
          <w:sz w:val="22"/>
          <w:szCs w:val="22"/>
        </w:rPr>
      </w:pPr>
      <w:hyperlink w:anchor="_Toc65499849" w:history="1">
        <w:r w:rsidR="00321E29" w:rsidRPr="0009467F">
          <w:rPr>
            <w:rStyle w:val="Hyperlink"/>
          </w:rPr>
          <w:t>C.</w:t>
        </w:r>
        <w:r w:rsidR="00321E29">
          <w:rPr>
            <w:rFonts w:asciiTheme="minorHAnsi" w:eastAsiaTheme="minorEastAsia" w:hAnsiTheme="minorHAnsi" w:cstheme="minorBidi"/>
            <w:bCs w:val="0"/>
            <w:sz w:val="22"/>
            <w:szCs w:val="22"/>
          </w:rPr>
          <w:tab/>
        </w:r>
        <w:r w:rsidR="00321E29" w:rsidRPr="0009467F">
          <w:rPr>
            <w:rStyle w:val="Hyperlink"/>
          </w:rPr>
          <w:t>Cultural Affiliation and/or State Cultural Affiliation, Inventories, and Summaries</w:t>
        </w:r>
        <w:r w:rsidR="00321E29">
          <w:rPr>
            <w:webHidden/>
          </w:rPr>
          <w:tab/>
        </w:r>
        <w:r w:rsidR="00321E29">
          <w:rPr>
            <w:webHidden/>
          </w:rPr>
          <w:fldChar w:fldCharType="begin"/>
        </w:r>
        <w:r w:rsidR="00321E29">
          <w:rPr>
            <w:webHidden/>
          </w:rPr>
          <w:instrText xml:space="preserve"> PAGEREF _Toc65499849 \h </w:instrText>
        </w:r>
        <w:r w:rsidR="00321E29">
          <w:rPr>
            <w:webHidden/>
          </w:rPr>
        </w:r>
        <w:r w:rsidR="00321E29">
          <w:rPr>
            <w:webHidden/>
          </w:rPr>
          <w:fldChar w:fldCharType="separate"/>
        </w:r>
        <w:r w:rsidR="00AE7716">
          <w:rPr>
            <w:webHidden/>
          </w:rPr>
          <w:t>26</w:t>
        </w:r>
        <w:r w:rsidR="00321E29">
          <w:rPr>
            <w:webHidden/>
          </w:rPr>
          <w:fldChar w:fldCharType="end"/>
        </w:r>
      </w:hyperlink>
    </w:p>
    <w:p w14:paraId="4CAAD929" w14:textId="1C43B6B8" w:rsidR="00321E29" w:rsidRDefault="001A69A3">
      <w:pPr>
        <w:pStyle w:val="TOC2"/>
        <w:rPr>
          <w:rFonts w:asciiTheme="minorHAnsi" w:eastAsiaTheme="minorEastAsia" w:hAnsiTheme="minorHAnsi" w:cstheme="minorBidi"/>
          <w:bCs w:val="0"/>
          <w:sz w:val="22"/>
          <w:szCs w:val="22"/>
        </w:rPr>
      </w:pPr>
      <w:hyperlink w:anchor="_Toc65499850" w:history="1">
        <w:r w:rsidR="00321E29" w:rsidRPr="0009467F">
          <w:rPr>
            <w:rStyle w:val="Hyperlink"/>
          </w:rPr>
          <w:t>D.</w:t>
        </w:r>
        <w:r w:rsidR="00321E29">
          <w:rPr>
            <w:rFonts w:asciiTheme="minorHAnsi" w:eastAsiaTheme="minorEastAsia" w:hAnsiTheme="minorHAnsi" w:cstheme="minorBidi"/>
            <w:bCs w:val="0"/>
            <w:sz w:val="22"/>
            <w:szCs w:val="22"/>
          </w:rPr>
          <w:tab/>
        </w:r>
        <w:r w:rsidR="00321E29" w:rsidRPr="0009467F">
          <w:rPr>
            <w:rStyle w:val="Hyperlink"/>
          </w:rPr>
          <w:t>Requests for Repatriation and Disposition</w:t>
        </w:r>
        <w:r w:rsidR="00321E29">
          <w:rPr>
            <w:webHidden/>
          </w:rPr>
          <w:tab/>
        </w:r>
        <w:r w:rsidR="00321E29">
          <w:rPr>
            <w:webHidden/>
          </w:rPr>
          <w:fldChar w:fldCharType="begin"/>
        </w:r>
        <w:r w:rsidR="00321E29">
          <w:rPr>
            <w:webHidden/>
          </w:rPr>
          <w:instrText xml:space="preserve"> PAGEREF _Toc65499850 \h </w:instrText>
        </w:r>
        <w:r w:rsidR="00321E29">
          <w:rPr>
            <w:webHidden/>
          </w:rPr>
        </w:r>
        <w:r w:rsidR="00321E29">
          <w:rPr>
            <w:webHidden/>
          </w:rPr>
          <w:fldChar w:fldCharType="separate"/>
        </w:r>
        <w:r w:rsidR="00AE7716">
          <w:rPr>
            <w:webHidden/>
          </w:rPr>
          <w:t>32</w:t>
        </w:r>
        <w:r w:rsidR="00321E29">
          <w:rPr>
            <w:webHidden/>
          </w:rPr>
          <w:fldChar w:fldCharType="end"/>
        </w:r>
      </w:hyperlink>
    </w:p>
    <w:p w14:paraId="5159CF89" w14:textId="6CC302A8" w:rsidR="00321E29" w:rsidRDefault="001A69A3">
      <w:pPr>
        <w:pStyle w:val="TOC2"/>
        <w:rPr>
          <w:rFonts w:asciiTheme="minorHAnsi" w:eastAsiaTheme="minorEastAsia" w:hAnsiTheme="minorHAnsi" w:cstheme="minorBidi"/>
          <w:bCs w:val="0"/>
          <w:sz w:val="22"/>
          <w:szCs w:val="22"/>
        </w:rPr>
      </w:pPr>
      <w:hyperlink w:anchor="_Toc65499851" w:history="1">
        <w:r w:rsidR="00321E29" w:rsidRPr="0009467F">
          <w:rPr>
            <w:rStyle w:val="Hyperlink"/>
          </w:rPr>
          <w:t>E.</w:t>
        </w:r>
        <w:r w:rsidR="00321E29">
          <w:rPr>
            <w:rFonts w:asciiTheme="minorHAnsi" w:eastAsiaTheme="minorEastAsia" w:hAnsiTheme="minorHAnsi" w:cstheme="minorBidi"/>
            <w:bCs w:val="0"/>
            <w:sz w:val="22"/>
            <w:szCs w:val="22"/>
          </w:rPr>
          <w:tab/>
        </w:r>
        <w:r w:rsidR="00321E29" w:rsidRPr="0009467F">
          <w:rPr>
            <w:rStyle w:val="Hyperlink"/>
          </w:rPr>
          <w:t>Previously Unreported Holdings</w:t>
        </w:r>
        <w:r w:rsidR="00321E29">
          <w:rPr>
            <w:webHidden/>
          </w:rPr>
          <w:tab/>
        </w:r>
        <w:r w:rsidR="00321E29">
          <w:rPr>
            <w:webHidden/>
          </w:rPr>
          <w:fldChar w:fldCharType="begin"/>
        </w:r>
        <w:r w:rsidR="00321E29">
          <w:rPr>
            <w:webHidden/>
          </w:rPr>
          <w:instrText xml:space="preserve"> PAGEREF _Toc65499851 \h </w:instrText>
        </w:r>
        <w:r w:rsidR="00321E29">
          <w:rPr>
            <w:webHidden/>
          </w:rPr>
        </w:r>
        <w:r w:rsidR="00321E29">
          <w:rPr>
            <w:webHidden/>
          </w:rPr>
          <w:fldChar w:fldCharType="separate"/>
        </w:r>
        <w:r w:rsidR="00AE7716">
          <w:rPr>
            <w:webHidden/>
          </w:rPr>
          <w:t>39</w:t>
        </w:r>
        <w:r w:rsidR="00321E29">
          <w:rPr>
            <w:webHidden/>
          </w:rPr>
          <w:fldChar w:fldCharType="end"/>
        </w:r>
      </w:hyperlink>
    </w:p>
    <w:p w14:paraId="7D7BAC35" w14:textId="7A842538" w:rsidR="00321E29" w:rsidRDefault="001A69A3">
      <w:pPr>
        <w:pStyle w:val="TOC2"/>
        <w:rPr>
          <w:rFonts w:asciiTheme="minorHAnsi" w:eastAsiaTheme="minorEastAsia" w:hAnsiTheme="minorHAnsi" w:cstheme="minorBidi"/>
          <w:bCs w:val="0"/>
          <w:sz w:val="22"/>
          <w:szCs w:val="22"/>
        </w:rPr>
      </w:pPr>
      <w:hyperlink w:anchor="_Toc65499852" w:history="1">
        <w:r w:rsidR="00321E29" w:rsidRPr="0009467F">
          <w:rPr>
            <w:rStyle w:val="Hyperlink"/>
          </w:rPr>
          <w:t>F.</w:t>
        </w:r>
        <w:r w:rsidR="00321E29">
          <w:rPr>
            <w:rFonts w:asciiTheme="minorHAnsi" w:eastAsiaTheme="minorEastAsia" w:hAnsiTheme="minorHAnsi" w:cstheme="minorBidi"/>
            <w:bCs w:val="0"/>
            <w:sz w:val="22"/>
            <w:szCs w:val="22"/>
          </w:rPr>
          <w:tab/>
        </w:r>
        <w:r w:rsidR="00321E29" w:rsidRPr="0009467F">
          <w:rPr>
            <w:rStyle w:val="Hyperlink"/>
          </w:rPr>
          <w:t>Receipt of Human Remains or Cultural Items</w:t>
        </w:r>
        <w:r w:rsidR="00321E29">
          <w:rPr>
            <w:webHidden/>
          </w:rPr>
          <w:tab/>
        </w:r>
        <w:r w:rsidR="00321E29">
          <w:rPr>
            <w:webHidden/>
          </w:rPr>
          <w:fldChar w:fldCharType="begin"/>
        </w:r>
        <w:r w:rsidR="00321E29">
          <w:rPr>
            <w:webHidden/>
          </w:rPr>
          <w:instrText xml:space="preserve"> PAGEREF _Toc65499852 \h </w:instrText>
        </w:r>
        <w:r w:rsidR="00321E29">
          <w:rPr>
            <w:webHidden/>
          </w:rPr>
        </w:r>
        <w:r w:rsidR="00321E29">
          <w:rPr>
            <w:webHidden/>
          </w:rPr>
          <w:fldChar w:fldCharType="separate"/>
        </w:r>
        <w:r w:rsidR="00AE7716">
          <w:rPr>
            <w:webHidden/>
          </w:rPr>
          <w:t>41</w:t>
        </w:r>
        <w:r w:rsidR="00321E29">
          <w:rPr>
            <w:webHidden/>
          </w:rPr>
          <w:fldChar w:fldCharType="end"/>
        </w:r>
      </w:hyperlink>
    </w:p>
    <w:p w14:paraId="0C8A6D9C" w14:textId="78A0A6BF" w:rsidR="00321E29" w:rsidRDefault="001A69A3" w:rsidP="00321E29">
      <w:pPr>
        <w:pStyle w:val="TOC2"/>
        <w:ind w:left="900" w:hanging="360"/>
        <w:rPr>
          <w:rFonts w:asciiTheme="minorHAnsi" w:eastAsiaTheme="minorEastAsia" w:hAnsiTheme="minorHAnsi" w:cstheme="minorBidi"/>
          <w:bCs w:val="0"/>
          <w:sz w:val="22"/>
          <w:szCs w:val="22"/>
        </w:rPr>
      </w:pPr>
      <w:hyperlink w:anchor="_Toc65499853" w:history="1">
        <w:r w:rsidR="00321E29" w:rsidRPr="0009467F">
          <w:rPr>
            <w:rStyle w:val="Hyperlink"/>
          </w:rPr>
          <w:t>G.</w:t>
        </w:r>
        <w:r w:rsidR="00321E29">
          <w:rPr>
            <w:rFonts w:asciiTheme="minorHAnsi" w:eastAsiaTheme="minorEastAsia" w:hAnsiTheme="minorHAnsi" w:cstheme="minorBidi"/>
            <w:bCs w:val="0"/>
            <w:sz w:val="22"/>
            <w:szCs w:val="22"/>
          </w:rPr>
          <w:tab/>
        </w:r>
        <w:r w:rsidR="00321E29" w:rsidRPr="0009467F">
          <w:rPr>
            <w:rStyle w:val="Hyperlink"/>
          </w:rPr>
          <w:t>Voluntary Deaccessioning of Items which are not NAGPRA/CalNAGPRA-eligible</w:t>
        </w:r>
        <w:r w:rsidR="00321E29">
          <w:rPr>
            <w:webHidden/>
          </w:rPr>
          <w:tab/>
        </w:r>
        <w:r w:rsidR="00321E29">
          <w:rPr>
            <w:webHidden/>
          </w:rPr>
          <w:fldChar w:fldCharType="begin"/>
        </w:r>
        <w:r w:rsidR="00321E29">
          <w:rPr>
            <w:webHidden/>
          </w:rPr>
          <w:instrText xml:space="preserve"> PAGEREF _Toc65499853 \h </w:instrText>
        </w:r>
        <w:r w:rsidR="00321E29">
          <w:rPr>
            <w:webHidden/>
          </w:rPr>
        </w:r>
        <w:r w:rsidR="00321E29">
          <w:rPr>
            <w:webHidden/>
          </w:rPr>
          <w:fldChar w:fldCharType="separate"/>
        </w:r>
        <w:r w:rsidR="00AE7716">
          <w:rPr>
            <w:webHidden/>
          </w:rPr>
          <w:t>41</w:t>
        </w:r>
        <w:r w:rsidR="00321E29">
          <w:rPr>
            <w:webHidden/>
          </w:rPr>
          <w:fldChar w:fldCharType="end"/>
        </w:r>
      </w:hyperlink>
    </w:p>
    <w:p w14:paraId="359BB2FE" w14:textId="512DAFF2" w:rsidR="00321E29" w:rsidRDefault="001A69A3">
      <w:pPr>
        <w:pStyle w:val="TOC2"/>
        <w:rPr>
          <w:rFonts w:asciiTheme="minorHAnsi" w:eastAsiaTheme="minorEastAsia" w:hAnsiTheme="minorHAnsi" w:cstheme="minorBidi"/>
          <w:bCs w:val="0"/>
          <w:sz w:val="22"/>
          <w:szCs w:val="22"/>
        </w:rPr>
      </w:pPr>
      <w:hyperlink w:anchor="_Toc65499854" w:history="1">
        <w:r w:rsidR="00321E29" w:rsidRPr="0009467F">
          <w:rPr>
            <w:rStyle w:val="Hyperlink"/>
          </w:rPr>
          <w:t>H.</w:t>
        </w:r>
        <w:r w:rsidR="00321E29">
          <w:rPr>
            <w:rFonts w:asciiTheme="minorHAnsi" w:eastAsiaTheme="minorEastAsia" w:hAnsiTheme="minorHAnsi" w:cstheme="minorBidi"/>
            <w:bCs w:val="0"/>
            <w:sz w:val="22"/>
            <w:szCs w:val="22"/>
          </w:rPr>
          <w:tab/>
        </w:r>
        <w:r w:rsidR="00321E29" w:rsidRPr="0009467F">
          <w:rPr>
            <w:rStyle w:val="Hyperlink"/>
          </w:rPr>
          <w:t>Reporting and Oversight</w:t>
        </w:r>
        <w:r w:rsidR="00321E29">
          <w:rPr>
            <w:webHidden/>
          </w:rPr>
          <w:tab/>
        </w:r>
        <w:r w:rsidR="00321E29">
          <w:rPr>
            <w:webHidden/>
          </w:rPr>
          <w:fldChar w:fldCharType="begin"/>
        </w:r>
        <w:r w:rsidR="00321E29">
          <w:rPr>
            <w:webHidden/>
          </w:rPr>
          <w:instrText xml:space="preserve"> PAGEREF _Toc65499854 \h </w:instrText>
        </w:r>
        <w:r w:rsidR="00321E29">
          <w:rPr>
            <w:webHidden/>
          </w:rPr>
        </w:r>
        <w:r w:rsidR="00321E29">
          <w:rPr>
            <w:webHidden/>
          </w:rPr>
          <w:fldChar w:fldCharType="separate"/>
        </w:r>
        <w:r w:rsidR="00AE7716">
          <w:rPr>
            <w:webHidden/>
          </w:rPr>
          <w:t>41</w:t>
        </w:r>
        <w:r w:rsidR="00321E29">
          <w:rPr>
            <w:webHidden/>
          </w:rPr>
          <w:fldChar w:fldCharType="end"/>
        </w:r>
      </w:hyperlink>
    </w:p>
    <w:p w14:paraId="312E9264" w14:textId="4DC854A4" w:rsidR="00321E29" w:rsidRDefault="001A69A3">
      <w:pPr>
        <w:pStyle w:val="TOC2"/>
        <w:rPr>
          <w:rFonts w:asciiTheme="minorHAnsi" w:eastAsiaTheme="minorEastAsia" w:hAnsiTheme="minorHAnsi" w:cstheme="minorBidi"/>
          <w:bCs w:val="0"/>
          <w:sz w:val="22"/>
          <w:szCs w:val="22"/>
        </w:rPr>
      </w:pPr>
      <w:hyperlink w:anchor="_Toc65499855" w:history="1">
        <w:r w:rsidR="00321E29" w:rsidRPr="0009467F">
          <w:rPr>
            <w:rStyle w:val="Hyperlink"/>
          </w:rPr>
          <w:t>I.</w:t>
        </w:r>
        <w:r w:rsidR="00321E29">
          <w:rPr>
            <w:rFonts w:asciiTheme="minorHAnsi" w:eastAsiaTheme="minorEastAsia" w:hAnsiTheme="minorHAnsi" w:cstheme="minorBidi"/>
            <w:bCs w:val="0"/>
            <w:sz w:val="22"/>
            <w:szCs w:val="22"/>
          </w:rPr>
          <w:tab/>
        </w:r>
        <w:r w:rsidR="00321E29" w:rsidRPr="0009467F">
          <w:rPr>
            <w:rStyle w:val="Hyperlink"/>
          </w:rPr>
          <w:t>Complaints, Appeals, and Disputes</w:t>
        </w:r>
        <w:r w:rsidR="00321E29">
          <w:rPr>
            <w:webHidden/>
          </w:rPr>
          <w:tab/>
        </w:r>
        <w:r w:rsidR="00321E29">
          <w:rPr>
            <w:webHidden/>
          </w:rPr>
          <w:fldChar w:fldCharType="begin"/>
        </w:r>
        <w:r w:rsidR="00321E29">
          <w:rPr>
            <w:webHidden/>
          </w:rPr>
          <w:instrText xml:space="preserve"> PAGEREF _Toc65499855 \h </w:instrText>
        </w:r>
        <w:r w:rsidR="00321E29">
          <w:rPr>
            <w:webHidden/>
          </w:rPr>
        </w:r>
        <w:r w:rsidR="00321E29">
          <w:rPr>
            <w:webHidden/>
          </w:rPr>
          <w:fldChar w:fldCharType="separate"/>
        </w:r>
        <w:r w:rsidR="00AE7716">
          <w:rPr>
            <w:webHidden/>
          </w:rPr>
          <w:t>42</w:t>
        </w:r>
        <w:r w:rsidR="00321E29">
          <w:rPr>
            <w:webHidden/>
          </w:rPr>
          <w:fldChar w:fldCharType="end"/>
        </w:r>
      </w:hyperlink>
    </w:p>
    <w:p w14:paraId="62B2D12E" w14:textId="285CDCA0" w:rsidR="00321E29" w:rsidRDefault="001A69A3">
      <w:pPr>
        <w:pStyle w:val="TOC2"/>
        <w:rPr>
          <w:rFonts w:asciiTheme="minorHAnsi" w:eastAsiaTheme="minorEastAsia" w:hAnsiTheme="minorHAnsi" w:cstheme="minorBidi"/>
          <w:bCs w:val="0"/>
          <w:sz w:val="22"/>
          <w:szCs w:val="22"/>
        </w:rPr>
      </w:pPr>
      <w:hyperlink w:anchor="_Toc65499856" w:history="1">
        <w:r w:rsidR="00321E29" w:rsidRPr="0009467F">
          <w:rPr>
            <w:rStyle w:val="Hyperlink"/>
          </w:rPr>
          <w:t>J.</w:t>
        </w:r>
        <w:r w:rsidR="00321E29">
          <w:rPr>
            <w:rFonts w:asciiTheme="minorHAnsi" w:eastAsiaTheme="minorEastAsia" w:hAnsiTheme="minorHAnsi" w:cstheme="minorBidi"/>
            <w:bCs w:val="0"/>
            <w:sz w:val="22"/>
            <w:szCs w:val="22"/>
          </w:rPr>
          <w:tab/>
        </w:r>
        <w:r w:rsidR="00321E29" w:rsidRPr="0009467F">
          <w:rPr>
            <w:rStyle w:val="Hyperlink"/>
          </w:rPr>
          <w:t>Respectful Stewardship</w:t>
        </w:r>
        <w:r w:rsidR="00321E29">
          <w:rPr>
            <w:webHidden/>
          </w:rPr>
          <w:tab/>
        </w:r>
        <w:r w:rsidR="00321E29">
          <w:rPr>
            <w:webHidden/>
          </w:rPr>
          <w:fldChar w:fldCharType="begin"/>
        </w:r>
        <w:r w:rsidR="00321E29">
          <w:rPr>
            <w:webHidden/>
          </w:rPr>
          <w:instrText xml:space="preserve"> PAGEREF _Toc65499856 \h </w:instrText>
        </w:r>
        <w:r w:rsidR="00321E29">
          <w:rPr>
            <w:webHidden/>
          </w:rPr>
        </w:r>
        <w:r w:rsidR="00321E29">
          <w:rPr>
            <w:webHidden/>
          </w:rPr>
          <w:fldChar w:fldCharType="separate"/>
        </w:r>
        <w:r w:rsidR="00AE7716">
          <w:rPr>
            <w:webHidden/>
          </w:rPr>
          <w:t>44</w:t>
        </w:r>
        <w:r w:rsidR="00321E29">
          <w:rPr>
            <w:webHidden/>
          </w:rPr>
          <w:fldChar w:fldCharType="end"/>
        </w:r>
      </w:hyperlink>
    </w:p>
    <w:p w14:paraId="010FBD2A" w14:textId="4F5679A3" w:rsidR="00321E29" w:rsidRDefault="001A69A3">
      <w:pPr>
        <w:pStyle w:val="TOC2"/>
        <w:rPr>
          <w:rFonts w:asciiTheme="minorHAnsi" w:eastAsiaTheme="minorEastAsia" w:hAnsiTheme="minorHAnsi" w:cstheme="minorBidi"/>
          <w:bCs w:val="0"/>
          <w:sz w:val="22"/>
          <w:szCs w:val="22"/>
        </w:rPr>
      </w:pPr>
      <w:hyperlink w:anchor="_Toc65499857" w:history="1">
        <w:r w:rsidR="00321E29" w:rsidRPr="0009467F">
          <w:rPr>
            <w:rStyle w:val="Hyperlink"/>
          </w:rPr>
          <w:t>K.</w:t>
        </w:r>
        <w:r w:rsidR="00321E29">
          <w:rPr>
            <w:rFonts w:asciiTheme="minorHAnsi" w:eastAsiaTheme="minorEastAsia" w:hAnsiTheme="minorHAnsi" w:cstheme="minorBidi"/>
            <w:bCs w:val="0"/>
            <w:sz w:val="22"/>
            <w:szCs w:val="22"/>
          </w:rPr>
          <w:tab/>
        </w:r>
        <w:r w:rsidR="00321E29" w:rsidRPr="0009467F">
          <w:rPr>
            <w:rStyle w:val="Hyperlink"/>
          </w:rPr>
          <w:t>New Requests for Short-Term Care and Loans</w:t>
        </w:r>
        <w:r w:rsidR="00321E29">
          <w:rPr>
            <w:webHidden/>
          </w:rPr>
          <w:tab/>
        </w:r>
        <w:r w:rsidR="00321E29">
          <w:rPr>
            <w:webHidden/>
          </w:rPr>
          <w:fldChar w:fldCharType="begin"/>
        </w:r>
        <w:r w:rsidR="00321E29">
          <w:rPr>
            <w:webHidden/>
          </w:rPr>
          <w:instrText xml:space="preserve"> PAGEREF _Toc65499857 \h </w:instrText>
        </w:r>
        <w:r w:rsidR="00321E29">
          <w:rPr>
            <w:webHidden/>
          </w:rPr>
        </w:r>
        <w:r w:rsidR="00321E29">
          <w:rPr>
            <w:webHidden/>
          </w:rPr>
          <w:fldChar w:fldCharType="separate"/>
        </w:r>
        <w:r w:rsidR="00AE7716">
          <w:rPr>
            <w:webHidden/>
          </w:rPr>
          <w:t>48</w:t>
        </w:r>
        <w:r w:rsidR="00321E29">
          <w:rPr>
            <w:webHidden/>
          </w:rPr>
          <w:fldChar w:fldCharType="end"/>
        </w:r>
      </w:hyperlink>
    </w:p>
    <w:p w14:paraId="53D89381" w14:textId="6CCA6F50" w:rsidR="00321E29" w:rsidRDefault="001A69A3">
      <w:pPr>
        <w:pStyle w:val="TOC1"/>
        <w:rPr>
          <w:rFonts w:asciiTheme="minorHAnsi" w:eastAsiaTheme="minorEastAsia" w:hAnsiTheme="minorHAnsi" w:cstheme="minorBidi"/>
          <w:b w:val="0"/>
          <w:bCs w:val="0"/>
          <w:caps w:val="0"/>
          <w:sz w:val="22"/>
          <w:szCs w:val="22"/>
        </w:rPr>
      </w:pPr>
      <w:hyperlink w:anchor="_Toc65499858" w:history="1">
        <w:r w:rsidR="00321E29" w:rsidRPr="0009467F">
          <w:rPr>
            <w:rStyle w:val="Hyperlink"/>
          </w:rPr>
          <w:t>VI.</w:t>
        </w:r>
        <w:r w:rsidR="00321E29">
          <w:rPr>
            <w:rFonts w:asciiTheme="minorHAnsi" w:eastAsiaTheme="minorEastAsia" w:hAnsiTheme="minorHAnsi" w:cstheme="minorBidi"/>
            <w:b w:val="0"/>
            <w:bCs w:val="0"/>
            <w:caps w:val="0"/>
            <w:sz w:val="22"/>
            <w:szCs w:val="22"/>
          </w:rPr>
          <w:tab/>
        </w:r>
        <w:r w:rsidR="00321E29" w:rsidRPr="0009467F">
          <w:rPr>
            <w:rStyle w:val="Hyperlink"/>
          </w:rPr>
          <w:t>Repatriation Implementation Plan</w:t>
        </w:r>
        <w:r w:rsidR="00321E29">
          <w:rPr>
            <w:webHidden/>
          </w:rPr>
          <w:tab/>
        </w:r>
        <w:r w:rsidR="00321E29">
          <w:rPr>
            <w:webHidden/>
          </w:rPr>
          <w:fldChar w:fldCharType="begin"/>
        </w:r>
        <w:r w:rsidR="00321E29">
          <w:rPr>
            <w:webHidden/>
          </w:rPr>
          <w:instrText xml:space="preserve"> PAGEREF _Toc65499858 \h </w:instrText>
        </w:r>
        <w:r w:rsidR="00321E29">
          <w:rPr>
            <w:webHidden/>
          </w:rPr>
        </w:r>
        <w:r w:rsidR="00321E29">
          <w:rPr>
            <w:webHidden/>
          </w:rPr>
          <w:fldChar w:fldCharType="separate"/>
        </w:r>
        <w:r w:rsidR="00AE7716">
          <w:rPr>
            <w:webHidden/>
          </w:rPr>
          <w:t>50</w:t>
        </w:r>
        <w:r w:rsidR="00321E29">
          <w:rPr>
            <w:webHidden/>
          </w:rPr>
          <w:fldChar w:fldCharType="end"/>
        </w:r>
      </w:hyperlink>
    </w:p>
    <w:p w14:paraId="369F8BE4" w14:textId="5427E5DE" w:rsidR="00321E29" w:rsidRDefault="001A69A3">
      <w:pPr>
        <w:pStyle w:val="TOC1"/>
        <w:rPr>
          <w:rFonts w:asciiTheme="minorHAnsi" w:eastAsiaTheme="minorEastAsia" w:hAnsiTheme="minorHAnsi" w:cstheme="minorBidi"/>
          <w:b w:val="0"/>
          <w:bCs w:val="0"/>
          <w:caps w:val="0"/>
          <w:sz w:val="22"/>
          <w:szCs w:val="22"/>
        </w:rPr>
      </w:pPr>
      <w:hyperlink w:anchor="_Toc65499859" w:history="1">
        <w:r w:rsidR="00321E29" w:rsidRPr="0009467F">
          <w:rPr>
            <w:rStyle w:val="Hyperlink"/>
          </w:rPr>
          <w:t>VII.</w:t>
        </w:r>
        <w:r w:rsidR="00321E29">
          <w:rPr>
            <w:rFonts w:asciiTheme="minorHAnsi" w:eastAsiaTheme="minorEastAsia" w:hAnsiTheme="minorHAnsi" w:cstheme="minorBidi"/>
            <w:b w:val="0"/>
            <w:bCs w:val="0"/>
            <w:caps w:val="0"/>
            <w:sz w:val="22"/>
            <w:szCs w:val="22"/>
          </w:rPr>
          <w:tab/>
        </w:r>
        <w:r w:rsidR="00321E29" w:rsidRPr="0009467F">
          <w:rPr>
            <w:rStyle w:val="Hyperlink"/>
          </w:rPr>
          <w:t>Related Information</w:t>
        </w:r>
        <w:r w:rsidR="00321E29">
          <w:rPr>
            <w:webHidden/>
          </w:rPr>
          <w:tab/>
        </w:r>
        <w:r w:rsidR="00321E29">
          <w:rPr>
            <w:webHidden/>
          </w:rPr>
          <w:fldChar w:fldCharType="begin"/>
        </w:r>
        <w:r w:rsidR="00321E29">
          <w:rPr>
            <w:webHidden/>
          </w:rPr>
          <w:instrText xml:space="preserve"> PAGEREF _Toc65499859 \h </w:instrText>
        </w:r>
        <w:r w:rsidR="00321E29">
          <w:rPr>
            <w:webHidden/>
          </w:rPr>
        </w:r>
        <w:r w:rsidR="00321E29">
          <w:rPr>
            <w:webHidden/>
          </w:rPr>
          <w:fldChar w:fldCharType="separate"/>
        </w:r>
        <w:r w:rsidR="00AE7716">
          <w:rPr>
            <w:webHidden/>
          </w:rPr>
          <w:t>52</w:t>
        </w:r>
        <w:r w:rsidR="00321E29">
          <w:rPr>
            <w:webHidden/>
          </w:rPr>
          <w:fldChar w:fldCharType="end"/>
        </w:r>
      </w:hyperlink>
    </w:p>
    <w:p w14:paraId="21C66878" w14:textId="35B56036" w:rsidR="00321E29" w:rsidRDefault="001A69A3">
      <w:pPr>
        <w:pStyle w:val="TOC1"/>
        <w:rPr>
          <w:rFonts w:asciiTheme="minorHAnsi" w:eastAsiaTheme="minorEastAsia" w:hAnsiTheme="minorHAnsi" w:cstheme="minorBidi"/>
          <w:b w:val="0"/>
          <w:bCs w:val="0"/>
          <w:caps w:val="0"/>
          <w:sz w:val="22"/>
          <w:szCs w:val="22"/>
        </w:rPr>
      </w:pPr>
      <w:hyperlink w:anchor="_Toc65499860" w:history="1">
        <w:r w:rsidR="00321E29" w:rsidRPr="0009467F">
          <w:rPr>
            <w:rStyle w:val="Hyperlink"/>
          </w:rPr>
          <w:t>VIII.</w:t>
        </w:r>
        <w:r w:rsidR="00321E29">
          <w:rPr>
            <w:rFonts w:asciiTheme="minorHAnsi" w:eastAsiaTheme="minorEastAsia" w:hAnsiTheme="minorHAnsi" w:cstheme="minorBidi"/>
            <w:b w:val="0"/>
            <w:bCs w:val="0"/>
            <w:caps w:val="0"/>
            <w:sz w:val="22"/>
            <w:szCs w:val="22"/>
          </w:rPr>
          <w:tab/>
        </w:r>
        <w:r w:rsidR="00321E29" w:rsidRPr="0009467F">
          <w:rPr>
            <w:rStyle w:val="Hyperlink"/>
          </w:rPr>
          <w:t>Frequently Asked Question</w:t>
        </w:r>
        <w:r w:rsidR="00321E29">
          <w:rPr>
            <w:webHidden/>
          </w:rPr>
          <w:tab/>
        </w:r>
        <w:r w:rsidR="00321E29">
          <w:rPr>
            <w:webHidden/>
          </w:rPr>
          <w:fldChar w:fldCharType="begin"/>
        </w:r>
        <w:r w:rsidR="00321E29">
          <w:rPr>
            <w:webHidden/>
          </w:rPr>
          <w:instrText xml:space="preserve"> PAGEREF _Toc65499860 \h </w:instrText>
        </w:r>
        <w:r w:rsidR="00321E29">
          <w:rPr>
            <w:webHidden/>
          </w:rPr>
        </w:r>
        <w:r w:rsidR="00321E29">
          <w:rPr>
            <w:webHidden/>
          </w:rPr>
          <w:fldChar w:fldCharType="separate"/>
        </w:r>
        <w:r w:rsidR="00AE7716">
          <w:rPr>
            <w:webHidden/>
          </w:rPr>
          <w:t>53</w:t>
        </w:r>
        <w:r w:rsidR="00321E29">
          <w:rPr>
            <w:webHidden/>
          </w:rPr>
          <w:fldChar w:fldCharType="end"/>
        </w:r>
      </w:hyperlink>
    </w:p>
    <w:p w14:paraId="53A297BD" w14:textId="415520D7" w:rsidR="00321E29" w:rsidRDefault="001A69A3">
      <w:pPr>
        <w:pStyle w:val="TOC1"/>
        <w:rPr>
          <w:rFonts w:asciiTheme="minorHAnsi" w:eastAsiaTheme="minorEastAsia" w:hAnsiTheme="minorHAnsi" w:cstheme="minorBidi"/>
          <w:b w:val="0"/>
          <w:bCs w:val="0"/>
          <w:caps w:val="0"/>
          <w:sz w:val="22"/>
          <w:szCs w:val="22"/>
        </w:rPr>
      </w:pPr>
      <w:hyperlink w:anchor="_Toc65499861" w:history="1">
        <w:r w:rsidR="00321E29" w:rsidRPr="0009467F">
          <w:rPr>
            <w:rStyle w:val="Hyperlink"/>
          </w:rPr>
          <w:t>IX.</w:t>
        </w:r>
        <w:r w:rsidR="00321E29">
          <w:rPr>
            <w:rFonts w:asciiTheme="minorHAnsi" w:eastAsiaTheme="minorEastAsia" w:hAnsiTheme="minorHAnsi" w:cstheme="minorBidi"/>
            <w:b w:val="0"/>
            <w:bCs w:val="0"/>
            <w:caps w:val="0"/>
            <w:sz w:val="22"/>
            <w:szCs w:val="22"/>
          </w:rPr>
          <w:tab/>
        </w:r>
        <w:r w:rsidR="00321E29" w:rsidRPr="0009467F">
          <w:rPr>
            <w:rStyle w:val="Hyperlink"/>
          </w:rPr>
          <w:t>Revision History</w:t>
        </w:r>
        <w:r w:rsidR="00321E29">
          <w:rPr>
            <w:webHidden/>
          </w:rPr>
          <w:tab/>
        </w:r>
        <w:r w:rsidR="00321E29">
          <w:rPr>
            <w:webHidden/>
          </w:rPr>
          <w:fldChar w:fldCharType="begin"/>
        </w:r>
        <w:r w:rsidR="00321E29">
          <w:rPr>
            <w:webHidden/>
          </w:rPr>
          <w:instrText xml:space="preserve"> PAGEREF _Toc65499861 \h </w:instrText>
        </w:r>
        <w:r w:rsidR="00321E29">
          <w:rPr>
            <w:webHidden/>
          </w:rPr>
        </w:r>
        <w:r w:rsidR="00321E29">
          <w:rPr>
            <w:webHidden/>
          </w:rPr>
          <w:fldChar w:fldCharType="separate"/>
        </w:r>
        <w:r w:rsidR="00AE7716">
          <w:rPr>
            <w:webHidden/>
          </w:rPr>
          <w:t>53</w:t>
        </w:r>
        <w:r w:rsidR="00321E29">
          <w:rPr>
            <w:webHidden/>
          </w:rPr>
          <w:fldChar w:fldCharType="end"/>
        </w:r>
      </w:hyperlink>
    </w:p>
    <w:p w14:paraId="1FA406D4" w14:textId="2DF714D3" w:rsidR="00321E29" w:rsidRDefault="001A69A3">
      <w:pPr>
        <w:pStyle w:val="TOC1"/>
        <w:rPr>
          <w:rFonts w:asciiTheme="minorHAnsi" w:eastAsiaTheme="minorEastAsia" w:hAnsiTheme="minorHAnsi" w:cstheme="minorBidi"/>
          <w:b w:val="0"/>
          <w:bCs w:val="0"/>
          <w:caps w:val="0"/>
          <w:sz w:val="22"/>
          <w:szCs w:val="22"/>
        </w:rPr>
      </w:pPr>
      <w:hyperlink w:anchor="_Toc65499862" w:history="1">
        <w:r w:rsidR="00321E29" w:rsidRPr="0009467F">
          <w:rPr>
            <w:rStyle w:val="Hyperlink"/>
          </w:rPr>
          <w:t>X.</w:t>
        </w:r>
        <w:r w:rsidR="00321E29">
          <w:rPr>
            <w:rFonts w:asciiTheme="minorHAnsi" w:eastAsiaTheme="minorEastAsia" w:hAnsiTheme="minorHAnsi" w:cstheme="minorBidi"/>
            <w:b w:val="0"/>
            <w:bCs w:val="0"/>
            <w:caps w:val="0"/>
            <w:sz w:val="22"/>
            <w:szCs w:val="22"/>
          </w:rPr>
          <w:tab/>
        </w:r>
        <w:r w:rsidR="00321E29" w:rsidRPr="0009467F">
          <w:rPr>
            <w:rStyle w:val="Hyperlink"/>
          </w:rPr>
          <w:t>Appendix</w:t>
        </w:r>
        <w:r w:rsidR="00321E29">
          <w:rPr>
            <w:webHidden/>
          </w:rPr>
          <w:tab/>
        </w:r>
        <w:r w:rsidR="00321E29">
          <w:rPr>
            <w:webHidden/>
          </w:rPr>
          <w:fldChar w:fldCharType="begin"/>
        </w:r>
        <w:r w:rsidR="00321E29">
          <w:rPr>
            <w:webHidden/>
          </w:rPr>
          <w:instrText xml:space="preserve"> PAGEREF _Toc65499862 \h </w:instrText>
        </w:r>
        <w:r w:rsidR="00321E29">
          <w:rPr>
            <w:webHidden/>
          </w:rPr>
        </w:r>
        <w:r w:rsidR="00321E29">
          <w:rPr>
            <w:webHidden/>
          </w:rPr>
          <w:fldChar w:fldCharType="separate"/>
        </w:r>
        <w:r w:rsidR="00AE7716">
          <w:rPr>
            <w:webHidden/>
          </w:rPr>
          <w:t>53</w:t>
        </w:r>
        <w:r w:rsidR="00321E29">
          <w:rPr>
            <w:webHidden/>
          </w:rPr>
          <w:fldChar w:fldCharType="end"/>
        </w:r>
      </w:hyperlink>
    </w:p>
    <w:p w14:paraId="1B5B7D95" w14:textId="7ECD0B5B" w:rsidR="001A1646" w:rsidRPr="00AB7D5B" w:rsidRDefault="00D60C2C" w:rsidP="00671680">
      <w:pPr>
        <w:pStyle w:val="Heading2"/>
      </w:pPr>
      <w:r>
        <w:rPr>
          <w:rFonts w:eastAsia="Times New Roman"/>
          <w:noProof/>
          <w:sz w:val="24"/>
          <w:szCs w:val="24"/>
        </w:rPr>
        <w:fldChar w:fldCharType="end"/>
      </w:r>
      <w:bookmarkStart w:id="22" w:name="_Toc65499836"/>
      <w:r w:rsidR="008E7530">
        <w:t>Policy Summary</w:t>
      </w:r>
      <w:bookmarkEnd w:id="22"/>
    </w:p>
    <w:p w14:paraId="4C02009F" w14:textId="32D02CF6" w:rsidR="001A3BDF" w:rsidRDefault="006B5193" w:rsidP="006B5193">
      <w:pPr>
        <w:pStyle w:val="ListContinue"/>
      </w:pPr>
      <w:r>
        <w:t xml:space="preserve">The purpose of this policy is to increase and achieve Repatriation of Native American and Native Hawaiian ancestral Human Remains and Cultural Items to Tribes, Native Hawaiian Organizations and Lineal Descendants. </w:t>
      </w:r>
      <w:ins w:id="23" w:author="Author">
        <w:r w:rsidR="00CF70B3">
          <w:t>The University of California (</w:t>
        </w:r>
        <w:r w:rsidR="00FD4EBA">
          <w:t>UC</w:t>
        </w:r>
        <w:r w:rsidR="00CF70B3">
          <w:t>)</w:t>
        </w:r>
        <w:r w:rsidR="00FD4EBA">
          <w:t xml:space="preserve"> is committed to fully implementing the spirit as well as the legal requirements of both the </w:t>
        </w:r>
        <w:r w:rsidR="00FD4EBA" w:rsidRPr="005914EA">
          <w:t>federal Native American Graves Protection and</w:t>
        </w:r>
        <w:r w:rsidR="00FD4EBA">
          <w:t xml:space="preserve"> </w:t>
        </w:r>
        <w:r w:rsidR="00FD4EBA" w:rsidRPr="005914EA">
          <w:t>Repatriation Act at</w:t>
        </w:r>
        <w:r w:rsidR="00FD4EBA" w:rsidRPr="008E412F">
          <w:rPr>
            <w:rStyle w:val="PlaceholderText"/>
            <w:color w:val="auto"/>
          </w:rPr>
          <w:t xml:space="preserve"> </w:t>
        </w:r>
        <w:r w:rsidR="00FD4EBA">
          <w:fldChar w:fldCharType="begin"/>
        </w:r>
        <w:r w:rsidR="00FD4EBA">
          <w:instrText xml:space="preserve"> HYPERLINK "https://www.govinfo.gov/content/pkg/USCODE-2011-title25/html/USCODE-2011-title25-chap32.htm" </w:instrText>
        </w:r>
        <w:r w:rsidR="00FD4EBA">
          <w:fldChar w:fldCharType="separate"/>
        </w:r>
        <w:r w:rsidR="00FD4EBA" w:rsidRPr="00394762">
          <w:rPr>
            <w:rStyle w:val="Hyperlink"/>
          </w:rPr>
          <w:t>25 U.S.C. §§ 3001-13</w:t>
        </w:r>
        <w:r w:rsidR="00FD4EBA">
          <w:rPr>
            <w:rStyle w:val="Hyperlink"/>
          </w:rPr>
          <w:fldChar w:fldCharType="end"/>
        </w:r>
        <w:r w:rsidR="00FD4EBA">
          <w:rPr>
            <w:rStyle w:val="PlaceholderText"/>
            <w:color w:val="auto"/>
          </w:rPr>
          <w:t xml:space="preserve"> </w:t>
        </w:r>
        <w:r w:rsidR="00FD4EBA">
          <w:t>and</w:t>
        </w:r>
        <w:r w:rsidR="00FD4EBA" w:rsidRPr="008E412F">
          <w:t xml:space="preserve"> its accompanying regulations</w:t>
        </w:r>
        <w:r w:rsidR="00FD4EBA">
          <w:t xml:space="preserve"> at</w:t>
        </w:r>
        <w:r w:rsidR="00FD4EBA" w:rsidRPr="008E412F">
          <w:t xml:space="preserve"> </w:t>
        </w:r>
        <w:r w:rsidR="00FD4EBA">
          <w:fldChar w:fldCharType="begin"/>
        </w:r>
        <w:r w:rsidR="00FD4EBA">
          <w:instrText xml:space="preserve"> HYPERLINK "https://www.govinfo.gov/content/pkg/CFR-2012-title43-vol1/xml/CFR-2012-title43-vol1-part10.xml" </w:instrText>
        </w:r>
        <w:r w:rsidR="00FD4EBA">
          <w:fldChar w:fldCharType="separate"/>
        </w:r>
        <w:r w:rsidR="00FD4EBA" w:rsidRPr="00394762">
          <w:rPr>
            <w:rStyle w:val="Hyperlink"/>
          </w:rPr>
          <w:t>43 C.F.R. §§ 10.1-.17</w:t>
        </w:r>
        <w:r w:rsidR="00FD4EBA">
          <w:rPr>
            <w:rStyle w:val="Hyperlink"/>
          </w:rPr>
          <w:fldChar w:fldCharType="end"/>
        </w:r>
        <w:r w:rsidR="00FD4EBA">
          <w:t xml:space="preserve"> (jointly referred to in this policy as “NAGPRA”)</w:t>
        </w:r>
        <w:r w:rsidR="00FD4EBA" w:rsidRPr="008E412F">
          <w:t xml:space="preserve">, and the California Native American Graves Protection and Repatriation Act (“CalNAGPRA”), </w:t>
        </w:r>
        <w:r w:rsidR="00FD4EBA">
          <w:fldChar w:fldCharType="begin"/>
        </w:r>
        <w:r w:rsidR="00FD4EBA">
          <w:instrText xml:space="preserve"> HYPERLINK "https://leginfo.legislature.ca.gov/faces/codes_displayexpandedbranch.xhtml?tocCode=HSC&amp;division=7.&amp;title=&amp;part=2.&amp;chapter=5.&amp;article=" </w:instrText>
        </w:r>
        <w:r w:rsidR="00FD4EBA">
          <w:fldChar w:fldCharType="separate"/>
        </w:r>
        <w:r w:rsidR="00FD4EBA" w:rsidRPr="00394762">
          <w:rPr>
            <w:rStyle w:val="Hyperlink"/>
          </w:rPr>
          <w:t>Cal</w:t>
        </w:r>
        <w:r w:rsidR="00FD4EBA">
          <w:rPr>
            <w:rStyle w:val="Hyperlink"/>
          </w:rPr>
          <w:t>ifornia</w:t>
        </w:r>
        <w:r w:rsidR="00FD4EBA" w:rsidRPr="00394762">
          <w:rPr>
            <w:rStyle w:val="Hyperlink"/>
          </w:rPr>
          <w:t xml:space="preserve"> Health &amp; Safety Code (CHSC) §§ 8010-30</w:t>
        </w:r>
        <w:r w:rsidR="00FD4EBA">
          <w:rPr>
            <w:rStyle w:val="Hyperlink"/>
          </w:rPr>
          <w:fldChar w:fldCharType="end"/>
        </w:r>
        <w:r w:rsidR="00FD4EBA">
          <w:rPr>
            <w:rStyle w:val="Hyperlink"/>
          </w:rPr>
          <w:t>,</w:t>
        </w:r>
        <w:r w:rsidR="00FD4EBA" w:rsidRPr="00574089">
          <w:rPr>
            <w:rStyle w:val="FootnoteReference"/>
            <w:rFonts w:eastAsia="Arial"/>
          </w:rPr>
          <w:t xml:space="preserve"> </w:t>
        </w:r>
        <w:commentRangeStart w:id="24"/>
        <w:r w:rsidR="00FD4EBA">
          <w:rPr>
            <w:rStyle w:val="FootnoteReference"/>
            <w:rFonts w:eastAsia="Arial"/>
          </w:rPr>
          <w:footnoteReference w:id="1"/>
        </w:r>
        <w:commentRangeEnd w:id="24"/>
        <w:r w:rsidR="00FD4EBA">
          <w:rPr>
            <w:rStyle w:val="CommentReference"/>
          </w:rPr>
          <w:commentReference w:id="24"/>
        </w:r>
        <w:r w:rsidR="00FD4EBA">
          <w:t xml:space="preserve"> which were enacted to acknowledge the fundamental human right of Native Americans and Native Hawaiians to their ancestral Human Remains and Cultural Items. Therefore, </w:t>
        </w:r>
      </w:ins>
      <w:del w:id="28" w:author="Author">
        <w:r w:rsidRPr="006C5631" w:rsidDel="00C9283A">
          <w:delText>T</w:delText>
        </w:r>
      </w:del>
      <w:ins w:id="29" w:author="Author">
        <w:r w:rsidR="00FD4EBA">
          <w:t>t</w:t>
        </w:r>
      </w:ins>
      <w:r w:rsidRPr="006C5631">
        <w:t xml:space="preserve">he </w:t>
      </w:r>
      <w:del w:id="30" w:author="Author">
        <w:r w:rsidRPr="006C5631" w:rsidDel="00C9283A">
          <w:delText>University of California</w:delText>
        </w:r>
        <w:r w:rsidDel="00C9283A">
          <w:delText xml:space="preserve"> (</w:delText>
        </w:r>
      </w:del>
      <w:r>
        <w:t>UC</w:t>
      </w:r>
      <w:del w:id="31" w:author="Author">
        <w:r w:rsidDel="00CF70B3">
          <w:delText>)</w:delText>
        </w:r>
      </w:del>
      <w:r>
        <w:t xml:space="preserve"> adopts as a fundamental value the Repatriation</w:t>
      </w:r>
      <w:r w:rsidRPr="006C5631">
        <w:t xml:space="preserve"> of Native American </w:t>
      </w:r>
      <w:r>
        <w:t>and Native Hawaiian Human Remains and Cultural Items</w:t>
      </w:r>
      <w:r w:rsidRPr="00500B8C">
        <w:rPr>
          <w:rStyle w:val="FootnoteReference"/>
        </w:rPr>
        <w:footnoteReference w:id="2"/>
      </w:r>
      <w:r w:rsidRPr="00357AD6">
        <w:rPr>
          <w:vertAlign w:val="superscript"/>
        </w:rPr>
        <w:t xml:space="preserve"> </w:t>
      </w:r>
      <w:r>
        <w:t>(</w:t>
      </w:r>
      <w:r w:rsidRPr="00D03852">
        <w:t>Associated and Unassociated</w:t>
      </w:r>
      <w:r>
        <w:t xml:space="preserve"> Funerary Objects</w:t>
      </w:r>
      <w:r w:rsidRPr="006C5631">
        <w:t xml:space="preserve">, </w:t>
      </w:r>
      <w:r>
        <w:t>Sacred Object</w:t>
      </w:r>
      <w:r w:rsidRPr="006C5631">
        <w:t xml:space="preserve">s, and </w:t>
      </w:r>
      <w:r>
        <w:t>Objects of Cultural Patrimony), in accordance with state and federal law</w:t>
      </w:r>
      <w:r w:rsidRPr="006C5631">
        <w:t xml:space="preserve">. </w:t>
      </w:r>
      <w:r>
        <w:t>This policy</w:t>
      </w:r>
      <w:r w:rsidRPr="007549E0">
        <w:t xml:space="preserve"> </w:t>
      </w:r>
      <w:r>
        <w:t xml:space="preserve">describes how UC will pursue this value </w:t>
      </w:r>
      <w:r w:rsidRPr="008E412F">
        <w:t xml:space="preserve">and </w:t>
      </w:r>
      <w:r w:rsidRPr="00D03852">
        <w:t xml:space="preserve">ensure both adherence to </w:t>
      </w:r>
      <w:r>
        <w:t xml:space="preserve">the </w:t>
      </w:r>
      <w:r w:rsidRPr="00D03852">
        <w:t>general principles and compliance</w:t>
      </w:r>
      <w:r>
        <w:t xml:space="preserve"> </w:t>
      </w:r>
      <w:r w:rsidRPr="008E412F">
        <w:t>with</w:t>
      </w:r>
      <w:ins w:id="33" w:author="Author">
        <w:r w:rsidR="00FD4EBA">
          <w:t xml:space="preserve"> NAGPRA and CalNAGPRA. </w:t>
        </w:r>
      </w:ins>
      <w:del w:id="34" w:author="Author">
        <w:r w:rsidRPr="008E412F" w:rsidDel="00FD4EBA">
          <w:delText xml:space="preserve"> </w:delText>
        </w:r>
        <w:r w:rsidDel="00FD4EBA">
          <w:delText xml:space="preserve">the </w:delText>
        </w:r>
        <w:r w:rsidRPr="005914EA" w:rsidDel="00FD4EBA">
          <w:delText>federal Native American Graves Protection and</w:delText>
        </w:r>
        <w:r w:rsidDel="00FD4EBA">
          <w:delText xml:space="preserve"> </w:delText>
        </w:r>
        <w:r w:rsidRPr="005914EA" w:rsidDel="00FD4EBA">
          <w:delText>Repatriation Act at</w:delText>
        </w:r>
        <w:r w:rsidRPr="008E412F" w:rsidDel="00FD4EBA">
          <w:rPr>
            <w:rStyle w:val="PlaceholderText"/>
            <w:color w:val="auto"/>
          </w:rPr>
          <w:delText xml:space="preserve"> </w:delText>
        </w:r>
        <w:r w:rsidR="00FD4EBA" w:rsidDel="00FD4EBA">
          <w:fldChar w:fldCharType="begin"/>
        </w:r>
        <w:r w:rsidR="00FD4EBA" w:rsidDel="00FD4EBA">
          <w:delInstrText xml:space="preserve"> HYPERLINK "https://www.govinfo.gov/content/pkg/USCODE-2011-title25/html/USCODE-2011-title25-chap32.htm" </w:delInstrText>
        </w:r>
        <w:r w:rsidR="00FD4EBA" w:rsidDel="00FD4EBA">
          <w:fldChar w:fldCharType="separate"/>
        </w:r>
        <w:r w:rsidRPr="00394762" w:rsidDel="00FD4EBA">
          <w:rPr>
            <w:rStyle w:val="Hyperlink"/>
          </w:rPr>
          <w:delText>25 U.S.C. §§ 3001-13</w:delText>
        </w:r>
        <w:r w:rsidR="00FD4EBA" w:rsidDel="00FD4EBA">
          <w:rPr>
            <w:rStyle w:val="Hyperlink"/>
          </w:rPr>
          <w:fldChar w:fldCharType="end"/>
        </w:r>
        <w:r w:rsidDel="00FD4EBA">
          <w:rPr>
            <w:rStyle w:val="PlaceholderText"/>
            <w:color w:val="auto"/>
          </w:rPr>
          <w:delText xml:space="preserve"> </w:delText>
        </w:r>
        <w:r w:rsidDel="00FD4EBA">
          <w:delText>and</w:delText>
        </w:r>
        <w:r w:rsidRPr="008E412F" w:rsidDel="00FD4EBA">
          <w:delText xml:space="preserve"> its accompanying regulations</w:delText>
        </w:r>
        <w:r w:rsidDel="00FD4EBA">
          <w:delText xml:space="preserve"> at</w:delText>
        </w:r>
        <w:r w:rsidRPr="008E412F" w:rsidDel="00FD4EBA">
          <w:delText xml:space="preserve"> </w:delText>
        </w:r>
        <w:r w:rsidR="00FD4EBA" w:rsidDel="00FD4EBA">
          <w:fldChar w:fldCharType="begin"/>
        </w:r>
        <w:r w:rsidR="00FD4EBA" w:rsidDel="00FD4EBA">
          <w:delInstrText xml:space="preserve"> HYPERLINK "https://www.govinfo.gov/content/pkg/CFR-2012-title43-vol1/xml/CFR-2012-title43-vol1-part10.xml" </w:delInstrText>
        </w:r>
        <w:r w:rsidR="00FD4EBA" w:rsidDel="00FD4EBA">
          <w:fldChar w:fldCharType="separate"/>
        </w:r>
        <w:r w:rsidRPr="00394762" w:rsidDel="00FD4EBA">
          <w:rPr>
            <w:rStyle w:val="Hyperlink"/>
          </w:rPr>
          <w:delText>43 C.F.R. §§ 10.1-.17</w:delText>
        </w:r>
        <w:r w:rsidR="00FD4EBA" w:rsidDel="00FD4EBA">
          <w:rPr>
            <w:rStyle w:val="Hyperlink"/>
          </w:rPr>
          <w:fldChar w:fldCharType="end"/>
        </w:r>
        <w:r w:rsidDel="00FD4EBA">
          <w:delText xml:space="preserve"> (jointly referred to in this policy as “NAGPRA”)</w:delText>
        </w:r>
        <w:r w:rsidRPr="008E412F" w:rsidDel="00FD4EBA">
          <w:delText xml:space="preserve">, and the California Native American Graves Protection and Repatriation Act (“CalNAGPRA”), </w:delText>
        </w:r>
        <w:r w:rsidR="00FD4EBA" w:rsidDel="00FD4EBA">
          <w:fldChar w:fldCharType="begin"/>
        </w:r>
        <w:r w:rsidR="00FD4EBA" w:rsidDel="00FD4EBA">
          <w:delInstrText xml:space="preserve"> HYPERLINK "https://leginfo.legislature.ca.gov/faces/codes_displayexpandedbranch.xhtml?tocCode=HSC&amp;division=7.&amp;title=&amp;part=2.&amp;chapter=5.&amp;article=" </w:delInstrText>
        </w:r>
        <w:r w:rsidR="00FD4EBA" w:rsidDel="00FD4EBA">
          <w:fldChar w:fldCharType="separate"/>
        </w:r>
        <w:r w:rsidRPr="00394762" w:rsidDel="00FD4EBA">
          <w:rPr>
            <w:rStyle w:val="Hyperlink"/>
          </w:rPr>
          <w:delText>Cal</w:delText>
        </w:r>
        <w:r w:rsidDel="00FD4EBA">
          <w:rPr>
            <w:rStyle w:val="Hyperlink"/>
          </w:rPr>
          <w:delText>ifornia</w:delText>
        </w:r>
        <w:r w:rsidRPr="00394762" w:rsidDel="00FD4EBA">
          <w:rPr>
            <w:rStyle w:val="Hyperlink"/>
          </w:rPr>
          <w:delText xml:space="preserve"> Health &amp; Safety Code (CHSC) §§ 8010-30</w:delText>
        </w:r>
        <w:r w:rsidR="00FD4EBA" w:rsidDel="00FD4EBA">
          <w:rPr>
            <w:rStyle w:val="Hyperlink"/>
          </w:rPr>
          <w:fldChar w:fldCharType="end"/>
        </w:r>
        <w:r w:rsidDel="00FD4EBA">
          <w:delText xml:space="preserve">. </w:delText>
        </w:r>
      </w:del>
      <w:r w:rsidRPr="00725B63">
        <w:t>The</w:t>
      </w:r>
      <w:r>
        <w:t xml:space="preserve"> procedures</w:t>
      </w:r>
      <w:r w:rsidRPr="00725B63">
        <w:t xml:space="preserve"> </w:t>
      </w:r>
      <w:r>
        <w:t>set out in this policy are intended to increase Repatriation, a</w:t>
      </w:r>
      <w:r w:rsidRPr="00725B63">
        <w:t>ccountability</w:t>
      </w:r>
      <w:r>
        <w:t>,</w:t>
      </w:r>
      <w:r w:rsidRPr="00725B63">
        <w:t xml:space="preserve"> and transparency</w:t>
      </w:r>
      <w:r>
        <w:t>.</w:t>
      </w:r>
      <w:ins w:id="35" w:author="Author">
        <w:r w:rsidR="00B6061D">
          <w:t xml:space="preserve"> </w:t>
        </w:r>
        <w:commentRangeStart w:id="36"/>
        <w:r w:rsidR="00B6061D">
          <w:t xml:space="preserve">Where processes or definitions </w:t>
        </w:r>
        <w:r w:rsidR="00B6061D">
          <w:lastRenderedPageBreak/>
          <w:t xml:space="preserve">vary between NAGPRA and CalNAGPRA, </w:t>
        </w:r>
        <w:r w:rsidR="00B6061D" w:rsidRPr="00B6061D">
          <w:t xml:space="preserve">both are provided, with indications </w:t>
        </w:r>
        <w:r w:rsidR="00243D93">
          <w:t>regarding the origin of the requirements.</w:t>
        </w:r>
        <w:commentRangeEnd w:id="36"/>
        <w:r w:rsidR="00B6061D">
          <w:rPr>
            <w:rStyle w:val="CommentReference"/>
          </w:rPr>
          <w:commentReference w:id="36"/>
        </w:r>
      </w:ins>
    </w:p>
    <w:p w14:paraId="74C627CD" w14:textId="77777777" w:rsidR="008E0D04" w:rsidRPr="00671680" w:rsidRDefault="008E0D04" w:rsidP="00D86E42">
      <w:pPr>
        <w:pStyle w:val="Heading2"/>
        <w:widowControl w:val="0"/>
      </w:pPr>
      <w:bookmarkStart w:id="37" w:name="_Toc65499837"/>
      <w:r w:rsidRPr="00671680">
        <w:t>D</w:t>
      </w:r>
      <w:r w:rsidR="00117674" w:rsidRPr="00671680">
        <w:t>efinitions</w:t>
      </w:r>
      <w:bookmarkEnd w:id="8"/>
      <w:bookmarkEnd w:id="37"/>
    </w:p>
    <w:p w14:paraId="1B826C8D" w14:textId="5C8F3B95" w:rsidR="00A24A06" w:rsidRPr="00A24A06" w:rsidRDefault="006B5193" w:rsidP="006B5193">
      <w:pPr>
        <w:pStyle w:val="ListContinue1a"/>
        <w:rPr>
          <w:b w:val="0"/>
        </w:rPr>
      </w:pPr>
      <w:r w:rsidRPr="00B02C78">
        <w:rPr>
          <w:rStyle w:val="PlaceholderText"/>
          <w:color w:val="auto"/>
        </w:rPr>
        <w:t>This policy</w:t>
      </w:r>
      <w:r w:rsidRPr="00B02C78">
        <w:t xml:space="preserve"> adopts the definitions of NAGPRA (</w:t>
      </w:r>
      <w:hyperlink r:id="rId21" w:history="1">
        <w:r w:rsidRPr="00B02C78">
          <w:rPr>
            <w:rStyle w:val="Hyperlink"/>
          </w:rPr>
          <w:t>25 U.S.C. §§ 3001</w:t>
        </w:r>
      </w:hyperlink>
      <w:r w:rsidRPr="00B02C78">
        <w:t xml:space="preserve"> and </w:t>
      </w:r>
      <w:hyperlink r:id="rId22" w:anchor="se43.1.10_12" w:history="1">
        <w:r w:rsidRPr="00B02C78">
          <w:rPr>
            <w:rStyle w:val="Hyperlink"/>
          </w:rPr>
          <w:t>43 C.F.R. § 10.2</w:t>
        </w:r>
      </w:hyperlink>
      <w:r w:rsidRPr="00B02C78">
        <w:t>) and CalNAGPRA (</w:t>
      </w:r>
      <w:hyperlink r:id="rId23" w:history="1">
        <w:r w:rsidRPr="00B02C78">
          <w:rPr>
            <w:rStyle w:val="Hyperlink"/>
          </w:rPr>
          <w:t>Cal. Health &amp; Safety Code § 8012</w:t>
        </w:r>
      </w:hyperlink>
      <w:r w:rsidRPr="00B02C78">
        <w:t>),</w:t>
      </w:r>
      <w:r w:rsidRPr="00B02C78">
        <w:rPr>
          <w:rStyle w:val="FootnoteReference"/>
        </w:rPr>
        <w:footnoteReference w:id="3"/>
      </w:r>
      <w:r w:rsidRPr="00B02C78">
        <w:t xml:space="preserve"> as applicable. For convenience, the definitions of some NAGPRA/CalNAGPRA terms are repeated below (with citations), along with </w:t>
      </w:r>
      <w:del w:id="38" w:author="Author">
        <w:r w:rsidRPr="00B02C78" w:rsidDel="000A39BD">
          <w:delText xml:space="preserve">a few </w:delText>
        </w:r>
      </w:del>
      <w:r w:rsidRPr="00B02C78">
        <w:t xml:space="preserve">other UC defined terms. </w:t>
      </w:r>
      <w:r w:rsidRPr="00B02C78">
        <w:rPr>
          <w:i/>
        </w:rPr>
        <w:t>Terms capitalized in this policy (including within the definitions below) are defined in this policy and/or defined under NAGPRA/CalNAGPRA</w:t>
      </w:r>
      <w:r w:rsidRPr="00B02C78">
        <w:t>.</w:t>
      </w:r>
      <w:ins w:id="39" w:author="Author">
        <w:r w:rsidR="00AF4D87">
          <w:t xml:space="preserve"> </w:t>
        </w:r>
        <w:commentRangeStart w:id="40"/>
        <w:r w:rsidR="00B109BA" w:rsidRPr="00B109BA">
          <w:t>Where CalNAGPRA and NAGPRA definitions vary, both are provided, with an indication about whether these definitions apply under NAGPRA or CalNAGPRA.</w:t>
        </w:r>
        <w:r w:rsidR="00B109BA">
          <w:t xml:space="preserve"> </w:t>
        </w:r>
        <w:r w:rsidR="00C768ED">
          <w:t xml:space="preserve"> </w:t>
        </w:r>
        <w:r w:rsidR="00AF4D87" w:rsidRPr="00AF4D87">
          <w:rPr>
            <w:b w:val="0"/>
          </w:rPr>
          <w:t>(</w:t>
        </w:r>
        <w:r w:rsidR="000A39BD">
          <w:rPr>
            <w:b w:val="0"/>
          </w:rPr>
          <w:t>Q</w:t>
        </w:r>
        <w:r w:rsidR="00AF4D87" w:rsidRPr="00AF4D87">
          <w:rPr>
            <w:b w:val="0"/>
          </w:rPr>
          <w:t xml:space="preserve">uoted text retains original </w:t>
        </w:r>
        <w:r w:rsidR="00AF4D87">
          <w:rPr>
            <w:b w:val="0"/>
          </w:rPr>
          <w:t xml:space="preserve">source </w:t>
        </w:r>
        <w:r w:rsidR="00FA1A7C">
          <w:rPr>
            <w:b w:val="0"/>
          </w:rPr>
          <w:t>formatting with regard to the use of lower case/capitalization of terms</w:t>
        </w:r>
        <w:r w:rsidR="00AF4D87" w:rsidRPr="00AF4D87">
          <w:rPr>
            <w:b w:val="0"/>
          </w:rPr>
          <w:t>.)</w:t>
        </w:r>
        <w:commentRangeEnd w:id="40"/>
        <w:r w:rsidR="00C768ED">
          <w:rPr>
            <w:rStyle w:val="CommentReference"/>
            <w:b w:val="0"/>
          </w:rPr>
          <w:commentReference w:id="40"/>
        </w:r>
      </w:ins>
    </w:p>
    <w:p w14:paraId="0C0B6656" w14:textId="77777777" w:rsidR="006B5193" w:rsidRDefault="006B5193" w:rsidP="006B5193">
      <w:pPr>
        <w:pStyle w:val="List1b"/>
      </w:pPr>
      <w:r w:rsidRPr="00466E3A">
        <w:rPr>
          <w:b/>
        </w:rPr>
        <w:t>Accession</w:t>
      </w:r>
      <w:r>
        <w:t>: The state or act of adding an item to University collections.</w:t>
      </w:r>
    </w:p>
    <w:p w14:paraId="2C61B7C0" w14:textId="42B4BF5A" w:rsidR="00FF3461" w:rsidRDefault="006B5193" w:rsidP="006B5193">
      <w:pPr>
        <w:pStyle w:val="List1b"/>
        <w:rPr>
          <w:ins w:id="41" w:author="Author"/>
        </w:rPr>
      </w:pPr>
      <w:commentRangeStart w:id="42"/>
      <w:r w:rsidRPr="004969CC">
        <w:rPr>
          <w:b/>
        </w:rPr>
        <w:t>California Indian tribe</w:t>
      </w:r>
      <w:commentRangeEnd w:id="42"/>
      <w:r w:rsidR="00A24A06">
        <w:rPr>
          <w:rStyle w:val="CommentReference"/>
        </w:rPr>
        <w:commentReference w:id="42"/>
      </w:r>
      <w:r>
        <w:rPr>
          <w:b/>
        </w:rPr>
        <w:t>:</w:t>
      </w:r>
      <w:r w:rsidRPr="004969CC">
        <w:rPr>
          <w:b/>
        </w:rPr>
        <w:t xml:space="preserve"> </w:t>
      </w:r>
      <w:del w:id="43" w:author="Author">
        <w:r w:rsidRPr="004969CC" w:rsidDel="00FF3461">
          <w:delText>A tribe located in California</w:delText>
        </w:r>
        <w:r w:rsidDel="00FF3461">
          <w:delText xml:space="preserve"> as defined by</w:delText>
        </w:r>
      </w:del>
      <w:ins w:id="44" w:author="Author">
        <w:r w:rsidR="00A24A06">
          <w:t>Under CalNAGPRA,</w:t>
        </w:r>
        <w:r w:rsidR="00FF3461">
          <w:t xml:space="preserve"> a tribe located in California to which either of the following applies:</w:t>
        </w:r>
      </w:ins>
    </w:p>
    <w:p w14:paraId="3BD317AB" w14:textId="77DEACE9" w:rsidR="00FF3461" w:rsidRDefault="00FF3461" w:rsidP="00CF0B7B">
      <w:pPr>
        <w:pStyle w:val="List1b"/>
        <w:numPr>
          <w:ilvl w:val="0"/>
          <w:numId w:val="79"/>
        </w:numPr>
        <w:rPr>
          <w:ins w:id="45" w:author="Author"/>
        </w:rPr>
      </w:pPr>
      <w:ins w:id="46" w:author="Author">
        <w:r>
          <w:t>It meets the definition of Indian tribe under the federal Native American Graves Protection and Repatriation Act (25 U.S.C. Sec. 3001 et seq.).</w:t>
        </w:r>
      </w:ins>
    </w:p>
    <w:p w14:paraId="2C3FC993" w14:textId="021DFD81" w:rsidR="00180653" w:rsidRDefault="00FF3461" w:rsidP="00CF0B7B">
      <w:pPr>
        <w:pStyle w:val="List1b"/>
        <w:numPr>
          <w:ilvl w:val="0"/>
          <w:numId w:val="79"/>
        </w:numPr>
        <w:rPr>
          <w:ins w:id="47" w:author="Author"/>
        </w:rPr>
      </w:pPr>
      <w:ins w:id="48" w:author="Author">
        <w:r>
          <w:t xml:space="preserve">It is not recognized by the federal government, but is a Native American tribe located in California that is on the contact list maintained by the Native American Heritage Commission for the purposes of consultation pursuant to Section 65352.3 of the Government Code. </w:t>
        </w:r>
      </w:ins>
    </w:p>
    <w:p w14:paraId="2624C6B3" w14:textId="77777777" w:rsidR="006B5193" w:rsidRPr="006B5193" w:rsidRDefault="006B5193" w:rsidP="006B5193">
      <w:pPr>
        <w:pStyle w:val="List1b"/>
      </w:pPr>
      <w:r>
        <w:t>CalNAGPRA § 8012(</w:t>
      </w:r>
      <w:del w:id="49" w:author="Author">
        <w:r w:rsidDel="00FF3461">
          <w:delText>j</w:delText>
        </w:r>
      </w:del>
      <w:ins w:id="50" w:author="Author">
        <w:r w:rsidR="00FF3461">
          <w:t>c</w:t>
        </w:r>
      </w:ins>
      <w:r>
        <w:t>).</w:t>
      </w:r>
    </w:p>
    <w:p w14:paraId="6BE780A4" w14:textId="77777777" w:rsidR="006B5193" w:rsidRPr="006B5193" w:rsidRDefault="006B5193" w:rsidP="006B5193">
      <w:pPr>
        <w:pStyle w:val="List1b"/>
      </w:pPr>
      <w:r w:rsidRPr="005E5D42">
        <w:rPr>
          <w:b/>
        </w:rPr>
        <w:t>Campus Committees</w:t>
      </w:r>
      <w:r>
        <w:t xml:space="preserve">: </w:t>
      </w:r>
      <w:r w:rsidRPr="008F4736">
        <w:t>See Section</w:t>
      </w:r>
      <w:r>
        <w:t xml:space="preserve"> V.A.2.</w:t>
      </w:r>
    </w:p>
    <w:p w14:paraId="2B3EF596" w14:textId="77777777" w:rsidR="006B5193" w:rsidRDefault="006B5193" w:rsidP="006B5193">
      <w:pPr>
        <w:pStyle w:val="List1b"/>
        <w:rPr>
          <w:b/>
        </w:rPr>
      </w:pPr>
      <w:r w:rsidRPr="00630D1D">
        <w:rPr>
          <w:b/>
        </w:rPr>
        <w:t>Chancellor or Chancellor’s Designee</w:t>
      </w:r>
      <w:r>
        <w:t>: See Section IV.B.1.</w:t>
      </w:r>
    </w:p>
    <w:p w14:paraId="29604573" w14:textId="28A46077" w:rsidR="006B5193" w:rsidRPr="006B5193" w:rsidRDefault="006B5193" w:rsidP="006B5193">
      <w:pPr>
        <w:pStyle w:val="List1b"/>
        <w:rPr>
          <w:bdr w:val="none" w:sz="0" w:space="0" w:color="auto" w:frame="1"/>
          <w:lang w:val="en"/>
        </w:rPr>
      </w:pPr>
      <w:r w:rsidRPr="00466E3A">
        <w:rPr>
          <w:b/>
        </w:rPr>
        <w:t>Confidential Information</w:t>
      </w:r>
      <w:r>
        <w:t>:</w:t>
      </w:r>
      <w:r w:rsidRPr="00660942">
        <w:t xml:space="preserve"> </w:t>
      </w:r>
      <w:r w:rsidRPr="00CE4C53">
        <w:rPr>
          <w:bdr w:val="none" w:sz="0" w:space="0" w:color="auto" w:frame="1"/>
          <w:lang w:val="en"/>
        </w:rPr>
        <w:t xml:space="preserve">Any information </w:t>
      </w:r>
      <w:del w:id="51" w:author="Author">
        <w:r w:rsidRPr="00CE4C53" w:rsidDel="00D45089">
          <w:rPr>
            <w:bdr w:val="none" w:sz="0" w:space="0" w:color="auto" w:frame="1"/>
            <w:lang w:val="en"/>
          </w:rPr>
          <w:delText xml:space="preserve">submitted </w:delText>
        </w:r>
      </w:del>
      <w:commentRangeStart w:id="52"/>
      <w:ins w:id="53" w:author="Author">
        <w:r w:rsidR="00D45089">
          <w:rPr>
            <w:bdr w:val="none" w:sz="0" w:space="0" w:color="auto" w:frame="1"/>
            <w:lang w:val="en"/>
          </w:rPr>
          <w:t>shared</w:t>
        </w:r>
        <w:commentRangeEnd w:id="52"/>
        <w:r w:rsidR="006A018F">
          <w:rPr>
            <w:rStyle w:val="CommentReference"/>
          </w:rPr>
          <w:commentReference w:id="52"/>
        </w:r>
        <w:r w:rsidR="00D45089" w:rsidRPr="00CE4C53">
          <w:rPr>
            <w:bdr w:val="none" w:sz="0" w:space="0" w:color="auto" w:frame="1"/>
            <w:lang w:val="en"/>
          </w:rPr>
          <w:t xml:space="preserve"> </w:t>
        </w:r>
      </w:ins>
      <w:r w:rsidRPr="00CE4C53">
        <w:rPr>
          <w:bdr w:val="none" w:sz="0" w:space="0" w:color="auto" w:frame="1"/>
          <w:lang w:val="en"/>
        </w:rPr>
        <w:t xml:space="preserve">by </w:t>
      </w:r>
      <w:r>
        <w:rPr>
          <w:bdr w:val="none" w:sz="0" w:space="0" w:color="auto" w:frame="1"/>
          <w:lang w:val="en"/>
        </w:rPr>
        <w:t xml:space="preserve">a Tribe </w:t>
      </w:r>
      <w:r w:rsidRPr="00CE4C53">
        <w:rPr>
          <w:bdr w:val="none" w:sz="0" w:space="0" w:color="auto" w:frame="1"/>
          <w:lang w:val="en"/>
        </w:rPr>
        <w:t xml:space="preserve">during the Consultation process regarding </w:t>
      </w:r>
      <w:commentRangeStart w:id="54"/>
      <w:ins w:id="55" w:author="Author">
        <w:r w:rsidR="004F3CD5">
          <w:t xml:space="preserve">Tribal </w:t>
        </w:r>
        <w:r w:rsidR="006A018F">
          <w:t>Traditional</w:t>
        </w:r>
        <w:r w:rsidR="0045035F">
          <w:t xml:space="preserve"> </w:t>
        </w:r>
        <w:r w:rsidR="004F3CD5">
          <w:t>Knowledge and</w:t>
        </w:r>
        <w:commentRangeEnd w:id="54"/>
        <w:r w:rsidR="006A018F">
          <w:rPr>
            <w:rStyle w:val="CommentReference"/>
          </w:rPr>
          <w:commentReference w:id="54"/>
        </w:r>
        <w:r w:rsidR="004F3CD5" w:rsidRPr="002A79D9">
          <w:t xml:space="preserve"> </w:t>
        </w:r>
      </w:ins>
      <w:r w:rsidRPr="002A79D9">
        <w:t>places that have traditional tribal cultural significance</w:t>
      </w:r>
      <w:r w:rsidRPr="00CE4C53">
        <w:rPr>
          <w:bdr w:val="none" w:sz="0" w:space="0" w:color="auto" w:frame="1"/>
          <w:lang w:val="en"/>
        </w:rPr>
        <w:t>, including the locations of Native American graves, cemeteries, and sacred places, and specific information identified as “confidential” by a consulting</w:t>
      </w:r>
      <w:r>
        <w:rPr>
          <w:bdr w:val="none" w:sz="0" w:space="0" w:color="auto" w:frame="1"/>
          <w:lang w:val="en"/>
        </w:rPr>
        <w:t xml:space="preserve"> Tribe</w:t>
      </w:r>
      <w:r w:rsidRPr="00CE4C53">
        <w:rPr>
          <w:bdr w:val="none" w:sz="0" w:space="0" w:color="auto" w:frame="1"/>
          <w:lang w:val="en"/>
        </w:rPr>
        <w:t>.</w:t>
      </w:r>
      <w:r>
        <w:rPr>
          <w:bdr w:val="none" w:sz="0" w:space="0" w:color="auto" w:frame="1"/>
          <w:lang w:val="en"/>
        </w:rPr>
        <w:t xml:space="preserve"> (See Section</w:t>
      </w:r>
      <w:ins w:id="56" w:author="Author">
        <w:r w:rsidR="00DB36E3">
          <w:rPr>
            <w:bdr w:val="none" w:sz="0" w:space="0" w:color="auto" w:frame="1"/>
            <w:lang w:val="en"/>
          </w:rPr>
          <w:t xml:space="preserve">s </w:t>
        </w:r>
        <w:commentRangeStart w:id="57"/>
        <w:r w:rsidR="00DB36E3">
          <w:rPr>
            <w:bdr w:val="none" w:sz="0" w:space="0" w:color="auto" w:frame="1"/>
            <w:lang w:val="en"/>
          </w:rPr>
          <w:t>V.B.1.i</w:t>
        </w:r>
        <w:r w:rsidR="00320D55">
          <w:rPr>
            <w:bdr w:val="none" w:sz="0" w:space="0" w:color="auto" w:frame="1"/>
            <w:lang w:val="en"/>
          </w:rPr>
          <w:t>.(</w:t>
        </w:r>
        <w:r w:rsidR="000D1BD7">
          <w:rPr>
            <w:bdr w:val="none" w:sz="0" w:space="0" w:color="auto" w:frame="1"/>
            <w:lang w:val="en"/>
          </w:rPr>
          <w:t>5</w:t>
        </w:r>
        <w:r w:rsidR="00320D55">
          <w:rPr>
            <w:bdr w:val="none" w:sz="0" w:space="0" w:color="auto" w:frame="1"/>
            <w:lang w:val="en"/>
          </w:rPr>
          <w:t>)</w:t>
        </w:r>
        <w:del w:id="58" w:author="Author">
          <w:r w:rsidR="00DB36E3" w:rsidDel="008C5EA1">
            <w:rPr>
              <w:bdr w:val="none" w:sz="0" w:space="0" w:color="auto" w:frame="1"/>
              <w:lang w:val="en"/>
            </w:rPr>
            <w:delText>,</w:delText>
          </w:r>
        </w:del>
        <w:commentRangeEnd w:id="57"/>
        <w:r w:rsidR="00DB36E3">
          <w:rPr>
            <w:rStyle w:val="CommentReference"/>
          </w:rPr>
          <w:commentReference w:id="57"/>
        </w:r>
      </w:ins>
      <w:r>
        <w:rPr>
          <w:bdr w:val="none" w:sz="0" w:space="0" w:color="auto" w:frame="1"/>
          <w:lang w:val="en"/>
        </w:rPr>
        <w:t xml:space="preserve"> </w:t>
      </w:r>
      <w:ins w:id="59" w:author="Author">
        <w:r w:rsidR="00DB36E3">
          <w:rPr>
            <w:bdr w:val="none" w:sz="0" w:space="0" w:color="auto" w:frame="1"/>
            <w:lang w:val="en"/>
          </w:rPr>
          <w:t xml:space="preserve">and </w:t>
        </w:r>
      </w:ins>
      <w:r>
        <w:rPr>
          <w:bdr w:val="none" w:sz="0" w:space="0" w:color="auto" w:frame="1"/>
          <w:lang w:val="en"/>
        </w:rPr>
        <w:t xml:space="preserve">V.B.2 and </w:t>
      </w:r>
      <w:commentRangeStart w:id="60"/>
      <w:del w:id="61" w:author="Author">
        <w:r w:rsidDel="005F2DC4">
          <w:delText>Appendices A and A-1</w:delText>
        </w:r>
      </w:del>
      <w:ins w:id="62" w:author="Author">
        <w:r w:rsidR="005F2DC4">
          <w:t xml:space="preserve">Flowcharts on UC’s NAGPRA </w:t>
        </w:r>
        <w:r w:rsidR="00F36D48">
          <w:t>w</w:t>
        </w:r>
        <w:r w:rsidR="005F2DC4">
          <w:t>ebsite</w:t>
        </w:r>
        <w:commentRangeEnd w:id="60"/>
        <w:r w:rsidR="00986E41">
          <w:rPr>
            <w:rStyle w:val="CommentReference"/>
          </w:rPr>
          <w:commentReference w:id="60"/>
        </w:r>
      </w:ins>
      <w:r>
        <w:t>.</w:t>
      </w:r>
      <w:r>
        <w:rPr>
          <w:bdr w:val="none" w:sz="0" w:space="0" w:color="auto" w:frame="1"/>
          <w:lang w:val="en"/>
        </w:rPr>
        <w:t>)</w:t>
      </w:r>
    </w:p>
    <w:p w14:paraId="6D550AF7" w14:textId="77777777" w:rsidR="006B5193" w:rsidRPr="008C1F08" w:rsidRDefault="006B5193" w:rsidP="006B5193">
      <w:pPr>
        <w:pStyle w:val="List1b"/>
        <w:tabs>
          <w:tab w:val="left" w:pos="1080"/>
        </w:tabs>
      </w:pPr>
      <w:r w:rsidRPr="00466E3A">
        <w:rPr>
          <w:b/>
        </w:rPr>
        <w:t>Conflict of Interest</w:t>
      </w:r>
      <w:r>
        <w:t xml:space="preserve">: Financial, professional, or personal interests that may prejudice a committee member’s decision. Such interests may include investments, real estate interests, sources of personal income (including gifts, loans, or travel payments), </w:t>
      </w:r>
      <w:r>
        <w:lastRenderedPageBreak/>
        <w:t xml:space="preserve">positions of management or employment, unpaid board/commission membership, or other personal interest, such that a decision-maker or person voting on an issue could potentially personally benefit from the decision being made by that person or the committee or organization on which they participate, </w:t>
      </w:r>
      <w:r w:rsidRPr="00F03C81">
        <w:t>or otherwise have an interest that could significantly impair or appear to significantly impair the individual's objectivity</w:t>
      </w:r>
      <w:r>
        <w:t>. (See also Sections V.A.1.c and V.A.2.</w:t>
      </w:r>
      <w:del w:id="63" w:author="Author">
        <w:r w:rsidDel="00605BB7">
          <w:delText>c</w:delText>
        </w:r>
      </w:del>
      <w:ins w:id="64" w:author="Author">
        <w:r w:rsidR="00605BB7">
          <w:t>d</w:t>
        </w:r>
      </w:ins>
      <w:r>
        <w:t>.)</w:t>
      </w:r>
    </w:p>
    <w:p w14:paraId="72929CCA" w14:textId="6B762154" w:rsidR="006B5193" w:rsidRDefault="006B5193" w:rsidP="006B5193">
      <w:pPr>
        <w:pStyle w:val="List1b"/>
        <w:rPr>
          <w:ins w:id="65" w:author="Author"/>
        </w:rPr>
      </w:pPr>
      <w:commentRangeStart w:id="66"/>
      <w:r w:rsidRPr="00466E3A">
        <w:rPr>
          <w:b/>
        </w:rPr>
        <w:t>Consultation</w:t>
      </w:r>
      <w:commentRangeEnd w:id="66"/>
      <w:r w:rsidR="006263F8">
        <w:rPr>
          <w:rStyle w:val="CommentReference"/>
        </w:rPr>
        <w:commentReference w:id="66"/>
      </w:r>
      <w:r w:rsidRPr="00732DAB">
        <w:t>:</w:t>
      </w:r>
      <w:r>
        <w:t xml:space="preserve"> </w:t>
      </w:r>
      <w:del w:id="67" w:author="Author">
        <w:r w:rsidDel="006263F8">
          <w:delText>“T</w:delText>
        </w:r>
        <w:r w:rsidRPr="008D0EF3" w:rsidDel="006263F8">
          <w:delText xml:space="preserve">he meaningful and timely process of seeking, discussing, and considering carefully the views of others, in a manner that is cognizant of all parties’ cultural values and, where feasible, seeking </w:delText>
        </w:r>
      </w:del>
      <w:ins w:id="68" w:author="Author">
        <w:del w:id="69" w:author="Author">
          <w:r w:rsidR="000F7EDC" w:rsidDel="006263F8">
            <w:delText>achieving</w:delText>
          </w:r>
          <w:r w:rsidR="000F7EDC" w:rsidRPr="008D0EF3" w:rsidDel="006263F8">
            <w:delText xml:space="preserve"> </w:delText>
          </w:r>
        </w:del>
      </w:ins>
      <w:del w:id="70" w:author="Author">
        <w:r w:rsidRPr="008D0EF3" w:rsidDel="006263F8">
          <w:delText xml:space="preserve">agreement. Consultation between government agencies and Native American </w:delText>
        </w:r>
        <w:r w:rsidDel="006263F8">
          <w:delText>Tribes must</w:delText>
        </w:r>
        <w:r w:rsidRPr="008D0EF3" w:rsidDel="006263F8">
          <w:delText xml:space="preserve"> be conducted in a way that is mutually respectful of each party’s sovereignty. Consultation </w:delText>
        </w:r>
        <w:r w:rsidDel="006263F8">
          <w:delText>must</w:delText>
        </w:r>
        <w:r w:rsidRPr="008D0EF3" w:rsidDel="006263F8">
          <w:delText xml:space="preserve"> also recognize the </w:delText>
        </w:r>
        <w:r w:rsidDel="006263F8">
          <w:delText>Tribe</w:delText>
        </w:r>
        <w:r w:rsidRPr="008D0EF3" w:rsidDel="006263F8">
          <w:delText>s’ potential needs for confidentiality with respect to places that have traditional tribal cultural significance</w:delText>
        </w:r>
      </w:del>
      <w:ins w:id="71" w:author="Author">
        <w:del w:id="72" w:author="Author">
          <w:r w:rsidR="00443D2A" w:rsidDel="006263F8">
            <w:delText>Tribal Traditional Knowledge and all tribal information shared during consultation</w:delText>
          </w:r>
        </w:del>
      </w:ins>
      <w:del w:id="73" w:author="Author">
        <w:r w:rsidRPr="008D0EF3" w:rsidDel="006263F8">
          <w:delText>.</w:delText>
        </w:r>
        <w:r w:rsidDel="006263F8">
          <w:delText xml:space="preserve">” </w:delText>
        </w:r>
        <w:r w:rsidDel="000F7EDC">
          <w:delText xml:space="preserve">California Government Code </w:delText>
        </w:r>
        <w:r w:rsidRPr="008D0EF3" w:rsidDel="000F7EDC">
          <w:delText>65352.4.</w:delText>
        </w:r>
      </w:del>
      <w:ins w:id="74" w:author="Author">
        <w:r w:rsidR="006263F8" w:rsidRPr="006263F8">
          <w:t xml:space="preserve"> </w:t>
        </w:r>
        <w:r w:rsidR="006263F8">
          <w:t>T</w:t>
        </w:r>
        <w:r w:rsidR="006263F8" w:rsidRPr="006263F8">
          <w:t xml:space="preserve">he meaningful and timely process of seeking, discussing, and considering carefully the views of others, in a manner that is cognizant of all parties’ cultural values and, where feasible, achieving agreement. Consultation </w:t>
        </w:r>
        <w:r w:rsidR="006263F8">
          <w:t xml:space="preserve">will </w:t>
        </w:r>
        <w:r w:rsidR="006263F8" w:rsidRPr="006263F8">
          <w:t>be conducted in a manner that is respectful of tribal sovereignty</w:t>
        </w:r>
        <w:r w:rsidR="006263F8">
          <w:t>, and will</w:t>
        </w:r>
        <w:r w:rsidR="006263F8" w:rsidRPr="006263F8">
          <w:t xml:space="preserve"> recognize the tribes’ potential need for </w:t>
        </w:r>
        <w:r w:rsidR="006263F8">
          <w:t>C</w:t>
        </w:r>
        <w:r w:rsidR="006263F8" w:rsidRPr="006263F8">
          <w:t>onfidentiality with respec</w:t>
        </w:r>
        <w:r w:rsidR="006263F8">
          <w:t>t to T</w:t>
        </w:r>
        <w:r w:rsidR="006263F8" w:rsidRPr="006263F8">
          <w:t xml:space="preserve">ribal </w:t>
        </w:r>
        <w:r w:rsidR="006263F8">
          <w:t>T</w:t>
        </w:r>
        <w:r w:rsidR="006263F8" w:rsidRPr="006263F8">
          <w:t xml:space="preserve">raditional </w:t>
        </w:r>
        <w:r w:rsidR="006263F8">
          <w:t>K</w:t>
        </w:r>
        <w:r w:rsidR="006263F8" w:rsidRPr="006263F8">
          <w:t xml:space="preserve">nowledge and all tribal information shared during the </w:t>
        </w:r>
        <w:r w:rsidR="006263F8">
          <w:t>c</w:t>
        </w:r>
        <w:r w:rsidR="006263F8" w:rsidRPr="006263F8">
          <w:t>onsultation.</w:t>
        </w:r>
        <w:r w:rsidR="006263F8">
          <w:t xml:space="preserve"> </w:t>
        </w:r>
        <w:r w:rsidR="000F7EDC">
          <w:t>See CalNAGPRA § 8012(e)</w:t>
        </w:r>
        <w:r w:rsidR="00F36D48">
          <w:t xml:space="preserve"> and </w:t>
        </w:r>
      </w:ins>
      <w:r>
        <w:t>Section V.B.1.</w:t>
      </w:r>
      <w:del w:id="75" w:author="Author">
        <w:r w:rsidDel="00F36D48">
          <w:delText>)</w:delText>
        </w:r>
      </w:del>
    </w:p>
    <w:p w14:paraId="5C9FBAEF" w14:textId="77777777" w:rsidR="006A018F" w:rsidRDefault="00454EA0" w:rsidP="006B5193">
      <w:pPr>
        <w:pStyle w:val="List1b"/>
        <w:rPr>
          <w:ins w:id="76" w:author="Author"/>
        </w:rPr>
      </w:pPr>
      <w:commentRangeStart w:id="77"/>
      <w:ins w:id="78" w:author="Author">
        <w:r>
          <w:rPr>
            <w:b/>
          </w:rPr>
          <w:t>Control</w:t>
        </w:r>
        <w:commentRangeEnd w:id="77"/>
        <w:r w:rsidR="006C54C3">
          <w:rPr>
            <w:rStyle w:val="CommentReference"/>
          </w:rPr>
          <w:commentReference w:id="77"/>
        </w:r>
        <w:r>
          <w:t xml:space="preserve">: </w:t>
        </w:r>
      </w:ins>
    </w:p>
    <w:p w14:paraId="41CB9338" w14:textId="02B796BF" w:rsidR="006A018F" w:rsidRDefault="006C54C3" w:rsidP="006B5193">
      <w:pPr>
        <w:pStyle w:val="List1b"/>
        <w:rPr>
          <w:ins w:id="79" w:author="Author"/>
        </w:rPr>
      </w:pPr>
      <w:ins w:id="80" w:author="Author">
        <w:r>
          <w:t>Under</w:t>
        </w:r>
        <w:r w:rsidR="006A018F">
          <w:t xml:space="preserve"> NAGPRA, Control means </w:t>
        </w:r>
        <w:r w:rsidR="006A018F" w:rsidRPr="006A018F">
          <w:t xml:space="preserve">having a legal interest in </w:t>
        </w:r>
        <w:r w:rsidR="002D129A">
          <w:t>H</w:t>
        </w:r>
        <w:r w:rsidR="006A018F" w:rsidRPr="006A018F">
          <w:t xml:space="preserve">uman </w:t>
        </w:r>
        <w:r w:rsidR="002D129A">
          <w:t>R</w:t>
        </w:r>
        <w:r w:rsidR="006A018F" w:rsidRPr="006A018F">
          <w:t xml:space="preserve">emains, </w:t>
        </w:r>
        <w:r w:rsidR="002D129A">
          <w:t>F</w:t>
        </w:r>
        <w:r w:rsidR="006A018F" w:rsidRPr="006A018F">
          <w:t xml:space="preserve">unerary </w:t>
        </w:r>
        <w:r w:rsidR="002D129A">
          <w:t>O</w:t>
        </w:r>
        <w:r w:rsidR="006A018F" w:rsidRPr="006A018F">
          <w:t xml:space="preserve">bjects, </w:t>
        </w:r>
        <w:r w:rsidR="002D129A">
          <w:t>S</w:t>
        </w:r>
        <w:r w:rsidR="006A018F" w:rsidRPr="006A018F">
          <w:t xml:space="preserve">acred </w:t>
        </w:r>
        <w:r w:rsidR="002D129A">
          <w:t>O</w:t>
        </w:r>
        <w:r w:rsidR="006A018F" w:rsidRPr="006A018F">
          <w:t xml:space="preserve">bjects, or </w:t>
        </w:r>
        <w:r w:rsidR="002D129A">
          <w:t>O</w:t>
        </w:r>
        <w:r w:rsidR="006A018F" w:rsidRPr="006A018F">
          <w:t xml:space="preserve">bjects of </w:t>
        </w:r>
        <w:r w:rsidR="002D129A">
          <w:t>C</w:t>
        </w:r>
        <w:r w:rsidR="006A018F" w:rsidRPr="006A018F">
          <w:t xml:space="preserve">ultural </w:t>
        </w:r>
        <w:r w:rsidR="002D129A">
          <w:t>P</w:t>
        </w:r>
        <w:r w:rsidR="006A018F" w:rsidRPr="006A018F">
          <w:t xml:space="preserve">atrimony sufficient to lawfully permit </w:t>
        </w:r>
        <w:r w:rsidR="00C035D5">
          <w:t>the Museum or federal agency</w:t>
        </w:r>
        <w:r w:rsidR="002D129A">
          <w:t xml:space="preserve"> </w:t>
        </w:r>
        <w:r w:rsidR="006A018F" w:rsidRPr="006A018F">
          <w:t xml:space="preserve">to treat the objects as part of its collection for purposes of </w:t>
        </w:r>
        <w:r w:rsidR="002D129A">
          <w:t xml:space="preserve">NAGPRA </w:t>
        </w:r>
        <w:r w:rsidR="006A018F" w:rsidRPr="006A018F">
          <w:t xml:space="preserve">whether or not the </w:t>
        </w:r>
        <w:r w:rsidR="002D129A">
          <w:t>H</w:t>
        </w:r>
        <w:r w:rsidR="006A018F" w:rsidRPr="006A018F">
          <w:t xml:space="preserve">uman </w:t>
        </w:r>
        <w:r w:rsidR="002D129A">
          <w:t>R</w:t>
        </w:r>
        <w:r w:rsidR="006A018F" w:rsidRPr="006A018F">
          <w:t xml:space="preserve">emains, </w:t>
        </w:r>
        <w:r w:rsidR="002D129A">
          <w:t>F</w:t>
        </w:r>
        <w:r w:rsidR="006A018F" w:rsidRPr="006A018F">
          <w:t xml:space="preserve">unerary </w:t>
        </w:r>
        <w:r w:rsidR="002D129A">
          <w:t>O</w:t>
        </w:r>
        <w:r w:rsidR="006A018F" w:rsidRPr="006A018F">
          <w:t xml:space="preserve">bjects, </w:t>
        </w:r>
        <w:r w:rsidR="002D129A">
          <w:t>S</w:t>
        </w:r>
        <w:r w:rsidR="006A018F" w:rsidRPr="006A018F">
          <w:t xml:space="preserve">acred </w:t>
        </w:r>
        <w:r w:rsidR="002D129A">
          <w:t>O</w:t>
        </w:r>
        <w:r w:rsidR="006A018F" w:rsidRPr="006A018F">
          <w:t xml:space="preserve">bjects or </w:t>
        </w:r>
        <w:r w:rsidR="002D129A">
          <w:t>O</w:t>
        </w:r>
        <w:r w:rsidR="006A018F" w:rsidRPr="006A018F">
          <w:t xml:space="preserve">bjects of </w:t>
        </w:r>
        <w:r w:rsidR="002D129A">
          <w:t>C</w:t>
        </w:r>
        <w:r w:rsidR="006A018F" w:rsidRPr="006A018F">
          <w:t xml:space="preserve">ultural </w:t>
        </w:r>
        <w:r w:rsidR="002D129A">
          <w:t>P</w:t>
        </w:r>
        <w:r w:rsidR="006A018F" w:rsidRPr="006A018F">
          <w:t>atrimony are in the physical custody of</w:t>
        </w:r>
        <w:r w:rsidR="00C035D5">
          <w:t xml:space="preserve"> the Museum or federal agency</w:t>
        </w:r>
        <w:r w:rsidR="006A018F" w:rsidRPr="006A018F">
          <w:t xml:space="preserve">. Generally, </w:t>
        </w:r>
        <w:r w:rsidR="00C035D5">
          <w:t>a Museum or federal agency that</w:t>
        </w:r>
        <w:r w:rsidR="002D129A">
          <w:t xml:space="preserve"> </w:t>
        </w:r>
        <w:r w:rsidR="006A018F" w:rsidRPr="006A018F">
          <w:t xml:space="preserve">has loaned </w:t>
        </w:r>
        <w:r w:rsidR="002D129A">
          <w:t>H</w:t>
        </w:r>
        <w:r w:rsidR="002D129A" w:rsidRPr="006A018F">
          <w:t xml:space="preserve">uman </w:t>
        </w:r>
        <w:r w:rsidR="002D129A">
          <w:t>R</w:t>
        </w:r>
        <w:r w:rsidR="002D129A" w:rsidRPr="006A018F">
          <w:t xml:space="preserve">emains, </w:t>
        </w:r>
        <w:r w:rsidR="002D129A">
          <w:t>F</w:t>
        </w:r>
        <w:r w:rsidR="002D129A" w:rsidRPr="006A018F">
          <w:t xml:space="preserve">unerary </w:t>
        </w:r>
        <w:r w:rsidR="002D129A">
          <w:t>O</w:t>
        </w:r>
        <w:r w:rsidR="002D129A" w:rsidRPr="006A018F">
          <w:t xml:space="preserve">bjects, </w:t>
        </w:r>
        <w:r w:rsidR="002D129A">
          <w:t>S</w:t>
        </w:r>
        <w:r w:rsidR="002D129A" w:rsidRPr="006A018F">
          <w:t xml:space="preserve">acred </w:t>
        </w:r>
        <w:r w:rsidR="002D129A">
          <w:t>O</w:t>
        </w:r>
        <w:r w:rsidR="002D129A" w:rsidRPr="006A018F">
          <w:t xml:space="preserve">bjects, or </w:t>
        </w:r>
        <w:r w:rsidR="002D129A">
          <w:t>O</w:t>
        </w:r>
        <w:r w:rsidR="002D129A" w:rsidRPr="006A018F">
          <w:t xml:space="preserve">bjects of </w:t>
        </w:r>
        <w:r w:rsidR="002D129A">
          <w:t>C</w:t>
        </w:r>
        <w:r w:rsidR="002D129A" w:rsidRPr="006A018F">
          <w:t xml:space="preserve">ultural </w:t>
        </w:r>
        <w:r w:rsidR="002D129A">
          <w:t>P</w:t>
        </w:r>
        <w:r w:rsidR="002D129A" w:rsidRPr="006A018F">
          <w:t>atrimony</w:t>
        </w:r>
        <w:r w:rsidR="00C035D5">
          <w:t xml:space="preserve"> </w:t>
        </w:r>
        <w:r w:rsidR="00034062">
          <w:t>t</w:t>
        </w:r>
        <w:r w:rsidR="00C035D5" w:rsidRPr="006A018F">
          <w:t xml:space="preserve">o another individual, </w:t>
        </w:r>
        <w:r w:rsidR="00C035D5">
          <w:t>M</w:t>
        </w:r>
        <w:r w:rsidR="00C035D5" w:rsidRPr="006A018F">
          <w:t xml:space="preserve">useum, or </w:t>
        </w:r>
        <w:r w:rsidR="00C035D5">
          <w:t>f</w:t>
        </w:r>
        <w:r w:rsidR="00C035D5" w:rsidRPr="006A018F">
          <w:t>ederal agency</w:t>
        </w:r>
        <w:r w:rsidR="00034062">
          <w:t xml:space="preserve"> </w:t>
        </w:r>
        <w:r w:rsidR="006A018F" w:rsidRPr="006A018F">
          <w:t xml:space="preserve">is considered to retain </w:t>
        </w:r>
        <w:r w:rsidR="00034062">
          <w:t>C</w:t>
        </w:r>
        <w:r w:rsidR="006A018F" w:rsidRPr="006A018F">
          <w:t xml:space="preserve">ontrol of those </w:t>
        </w:r>
        <w:r w:rsidR="001066F0">
          <w:t>H</w:t>
        </w:r>
        <w:r w:rsidR="001066F0" w:rsidRPr="006A018F">
          <w:t xml:space="preserve">uman </w:t>
        </w:r>
        <w:r w:rsidR="001066F0">
          <w:t>R</w:t>
        </w:r>
        <w:r w:rsidR="001066F0" w:rsidRPr="006A018F">
          <w:t xml:space="preserve">emains, </w:t>
        </w:r>
        <w:r w:rsidR="001066F0">
          <w:t>F</w:t>
        </w:r>
        <w:r w:rsidR="001066F0" w:rsidRPr="006A018F">
          <w:t xml:space="preserve">unerary </w:t>
        </w:r>
        <w:r w:rsidR="001066F0">
          <w:t>O</w:t>
        </w:r>
        <w:r w:rsidR="001066F0" w:rsidRPr="006A018F">
          <w:t xml:space="preserve">bjects, </w:t>
        </w:r>
        <w:r w:rsidR="001066F0">
          <w:t>S</w:t>
        </w:r>
        <w:r w:rsidR="001066F0" w:rsidRPr="006A018F">
          <w:t xml:space="preserve">acred </w:t>
        </w:r>
        <w:r w:rsidR="001066F0">
          <w:t>O</w:t>
        </w:r>
        <w:r w:rsidR="001066F0" w:rsidRPr="006A018F">
          <w:t xml:space="preserve">bjects, or </w:t>
        </w:r>
        <w:r w:rsidR="001066F0">
          <w:t>O</w:t>
        </w:r>
        <w:r w:rsidR="001066F0" w:rsidRPr="006A018F">
          <w:t xml:space="preserve">bjects of </w:t>
        </w:r>
        <w:r w:rsidR="001066F0">
          <w:t>C</w:t>
        </w:r>
        <w:r w:rsidR="001066F0" w:rsidRPr="006A018F">
          <w:t xml:space="preserve">ultural </w:t>
        </w:r>
        <w:r w:rsidR="001066F0">
          <w:t>P</w:t>
        </w:r>
        <w:r w:rsidR="001066F0" w:rsidRPr="006A018F">
          <w:t>atrimony</w:t>
        </w:r>
        <w:r w:rsidR="006A018F" w:rsidRPr="006A018F">
          <w:t xml:space="preserve"> for purposes of</w:t>
        </w:r>
        <w:r w:rsidR="001066F0">
          <w:t xml:space="preserve"> NAGPRA</w:t>
        </w:r>
        <w:r w:rsidR="006A018F" w:rsidRPr="006A018F">
          <w:t xml:space="preserve">. </w:t>
        </w:r>
        <w:r w:rsidR="006A018F">
          <w:t>43 C.F.R. § 10.2(a)(3)(ii).</w:t>
        </w:r>
      </w:ins>
    </w:p>
    <w:p w14:paraId="296178E9" w14:textId="77777777" w:rsidR="006A018F" w:rsidRDefault="006A018F" w:rsidP="006B5193">
      <w:pPr>
        <w:pStyle w:val="List1b"/>
        <w:rPr>
          <w:ins w:id="81" w:author="Author"/>
        </w:rPr>
      </w:pPr>
    </w:p>
    <w:p w14:paraId="7D95E358" w14:textId="5A53C264" w:rsidR="00454EA0" w:rsidDel="008B222A" w:rsidRDefault="006C54C3" w:rsidP="006B5193">
      <w:pPr>
        <w:pStyle w:val="List1b"/>
        <w:rPr>
          <w:ins w:id="82" w:author="Author"/>
          <w:del w:id="83" w:author="Author"/>
        </w:rPr>
      </w:pPr>
      <w:ins w:id="84" w:author="Author">
        <w:r>
          <w:t>Under CalNAGPRA, Control means h</w:t>
        </w:r>
        <w:r w:rsidR="00454EA0" w:rsidRPr="006735A8">
          <w:t xml:space="preserve">aving ownership of Native American </w:t>
        </w:r>
        <w:r w:rsidR="00454EA0">
          <w:t>H</w:t>
        </w:r>
        <w:r w:rsidR="00454EA0" w:rsidRPr="006735A8">
          <w:t xml:space="preserve">uman </w:t>
        </w:r>
        <w:r w:rsidR="00454EA0">
          <w:t>R</w:t>
        </w:r>
        <w:r w:rsidR="00454EA0" w:rsidRPr="006735A8">
          <w:t xml:space="preserve">emains and </w:t>
        </w:r>
        <w:r w:rsidR="00454EA0">
          <w:t>Cu</w:t>
        </w:r>
        <w:r w:rsidR="00454EA0" w:rsidRPr="006735A8">
          <w:t xml:space="preserve">ltural </w:t>
        </w:r>
        <w:r w:rsidR="00454EA0">
          <w:t>I</w:t>
        </w:r>
        <w:r w:rsidR="00454EA0" w:rsidRPr="006735A8">
          <w:t>tems sufficient to lawfully permit</w:t>
        </w:r>
        <w:r w:rsidR="004E7698">
          <w:t xml:space="preserve"> an</w:t>
        </w:r>
        <w:r w:rsidR="00454EA0" w:rsidRPr="006735A8">
          <w:t xml:space="preserve"> </w:t>
        </w:r>
        <w:r w:rsidR="00C035D5">
          <w:t>agency or Museum</w:t>
        </w:r>
        <w:r w:rsidR="00454EA0" w:rsidRPr="006735A8">
          <w:t xml:space="preserve"> to treat the object as part of its collection for purposes of </w:t>
        </w:r>
        <w:r w:rsidR="00454EA0">
          <w:t>CalNAGPRA</w:t>
        </w:r>
        <w:r w:rsidR="00454EA0" w:rsidRPr="006735A8">
          <w:t xml:space="preserve">, whether or not the </w:t>
        </w:r>
        <w:r w:rsidR="00454EA0">
          <w:t>H</w:t>
        </w:r>
        <w:r w:rsidR="00454EA0" w:rsidRPr="006735A8">
          <w:t xml:space="preserve">uman </w:t>
        </w:r>
        <w:r w:rsidR="00454EA0">
          <w:t>R</w:t>
        </w:r>
        <w:r w:rsidR="00454EA0" w:rsidRPr="006735A8">
          <w:t xml:space="preserve">emains and </w:t>
        </w:r>
        <w:r w:rsidR="00454EA0">
          <w:t>C</w:t>
        </w:r>
        <w:r w:rsidR="00454EA0" w:rsidRPr="006735A8">
          <w:t xml:space="preserve">ultural </w:t>
        </w:r>
        <w:r w:rsidR="00454EA0">
          <w:t>I</w:t>
        </w:r>
        <w:r w:rsidR="00454EA0" w:rsidRPr="006735A8">
          <w:t xml:space="preserve">tems are in the physical custody of </w:t>
        </w:r>
        <w:r w:rsidR="00831F93">
          <w:t xml:space="preserve">the </w:t>
        </w:r>
        <w:r w:rsidR="00C035D5">
          <w:t>agency or Museum</w:t>
        </w:r>
        <w:r w:rsidR="00454EA0">
          <w:t>.</w:t>
        </w:r>
        <w:r w:rsidR="00454EA0" w:rsidRPr="006735A8">
          <w:t xml:space="preserve"> Human </w:t>
        </w:r>
        <w:r w:rsidR="00454EA0">
          <w:t>R</w:t>
        </w:r>
        <w:r w:rsidR="00454EA0" w:rsidRPr="006735A8">
          <w:t xml:space="preserve">emains and </w:t>
        </w:r>
        <w:r w:rsidR="00454EA0">
          <w:t>C</w:t>
        </w:r>
        <w:r w:rsidR="00454EA0" w:rsidRPr="006735A8">
          <w:t xml:space="preserve">ultural </w:t>
        </w:r>
        <w:r w:rsidR="00454EA0">
          <w:t>I</w:t>
        </w:r>
        <w:r w:rsidR="00454EA0" w:rsidRPr="006735A8">
          <w:t xml:space="preserve">tems on loan to </w:t>
        </w:r>
        <w:r w:rsidR="009F1BC6">
          <w:t xml:space="preserve">an </w:t>
        </w:r>
        <w:r w:rsidR="00C035D5">
          <w:t xml:space="preserve">agency or </w:t>
        </w:r>
        <w:r w:rsidR="00CB2B52">
          <w:t>M</w:t>
        </w:r>
        <w:r w:rsidR="00C035D5">
          <w:t xml:space="preserve">useum </w:t>
        </w:r>
        <w:r w:rsidR="00454EA0" w:rsidRPr="006735A8">
          <w:t xml:space="preserve">from another person, agency, or </w:t>
        </w:r>
        <w:r w:rsidR="00CB2B52">
          <w:t>M</w:t>
        </w:r>
        <w:r w:rsidR="00454EA0" w:rsidRPr="006735A8">
          <w:t>useum</w:t>
        </w:r>
        <w:r w:rsidR="00454EA0">
          <w:t xml:space="preserve"> will</w:t>
        </w:r>
        <w:r w:rsidR="00454EA0" w:rsidRPr="006735A8">
          <w:t xml:space="preserve"> be deemed to be in the </w:t>
        </w:r>
        <w:r w:rsidR="00034062">
          <w:t>C</w:t>
        </w:r>
        <w:r w:rsidR="00454EA0" w:rsidRPr="006735A8">
          <w:t>ontrol of the lender</w:t>
        </w:r>
        <w:r w:rsidR="00454EA0">
          <w:t>.</w:t>
        </w:r>
        <w:r w:rsidRPr="006C54C3">
          <w:t xml:space="preserve"> </w:t>
        </w:r>
        <w:r>
          <w:t xml:space="preserve">CalNAGPRA § 8012(f). </w:t>
        </w:r>
        <w:r w:rsidR="00454EA0">
          <w:t xml:space="preserve"> </w:t>
        </w:r>
      </w:ins>
    </w:p>
    <w:p w14:paraId="7A3FB1CF" w14:textId="77777777" w:rsidR="00045F9E" w:rsidDel="00045F9E" w:rsidRDefault="00045F9E" w:rsidP="006B5193">
      <w:pPr>
        <w:pStyle w:val="List1b"/>
        <w:rPr>
          <w:del w:id="85" w:author="Author"/>
        </w:rPr>
      </w:pPr>
    </w:p>
    <w:p w14:paraId="7895425D" w14:textId="6952CED3" w:rsidR="006B5193" w:rsidRDefault="006B5193" w:rsidP="006B5193">
      <w:pPr>
        <w:pStyle w:val="List1b"/>
      </w:pPr>
      <w:r w:rsidRPr="00466E3A">
        <w:rPr>
          <w:b/>
        </w:rPr>
        <w:t>Cultural Affiliation [Culturally Affiliated]</w:t>
      </w:r>
      <w:r>
        <w:t xml:space="preserve">: Cultural Affiliation means that there is a relationship of shared group identity that can be reasonably traced historically or prehistorically between members of a present-day Indian Tribe or Native Hawaiian Organization and an identifiable earlier group. Cultural Affiliation is established when the </w:t>
      </w:r>
      <w:r>
        <w:lastRenderedPageBreak/>
        <w:t xml:space="preserve">Preponderance of the Evidence -- based on geographical, kinship, biological, archaeological, anthropological, linguistic, folklore, oral tradition, historical evidence, or other information or expert opinion -- reasonably leads to such a conclusion. 43 C.F.R. § 10.2(e). (See also Preponderance of Evidence </w:t>
      </w:r>
      <w:ins w:id="86" w:author="Author">
        <w:r w:rsidR="00513269">
          <w:t xml:space="preserve">and State Cultural Affiliation </w:t>
        </w:r>
      </w:ins>
      <w:r>
        <w:t>definition</w:t>
      </w:r>
      <w:ins w:id="87" w:author="Author">
        <w:r w:rsidR="00513269">
          <w:t>s</w:t>
        </w:r>
      </w:ins>
      <w:r>
        <w:t xml:space="preserve"> below.)</w:t>
      </w:r>
    </w:p>
    <w:p w14:paraId="111FE6D8" w14:textId="77777777" w:rsidR="00F30DFE" w:rsidRDefault="006B5193" w:rsidP="006B5193">
      <w:pPr>
        <w:pStyle w:val="List1b"/>
        <w:rPr>
          <w:ins w:id="88" w:author="Author"/>
        </w:rPr>
      </w:pPr>
      <w:r>
        <w:rPr>
          <w:b/>
        </w:rPr>
        <w:t xml:space="preserve">Cultural Items: </w:t>
      </w:r>
      <w:r w:rsidRPr="00241F3C">
        <w:t xml:space="preserve">Human </w:t>
      </w:r>
      <w:r>
        <w:t>R</w:t>
      </w:r>
      <w:r w:rsidRPr="00241F3C">
        <w:t>emains</w:t>
      </w:r>
      <w:r>
        <w:t xml:space="preserve">, Associated Funerary Objects, Unassociated Funerary Objects, Sacred Objects, and objects of Cultural Patrimony, all as defined by </w:t>
      </w:r>
      <w:r w:rsidRPr="00321E75">
        <w:t>43 C.F.R. § 10.2</w:t>
      </w:r>
      <w:r>
        <w:t xml:space="preserve"> and </w:t>
      </w:r>
      <w:r w:rsidRPr="0016563E">
        <w:t>25 U.S.C. § 3001</w:t>
      </w:r>
      <w:r>
        <w:t xml:space="preserve">. </w:t>
      </w:r>
    </w:p>
    <w:p w14:paraId="0FE7A618" w14:textId="62FF6DBC" w:rsidR="006B5193" w:rsidRDefault="006B5193" w:rsidP="006B5193">
      <w:pPr>
        <w:pStyle w:val="List1b"/>
        <w:rPr>
          <w:ins w:id="89" w:author="Author"/>
        </w:rPr>
      </w:pPr>
      <w:commentRangeStart w:id="90"/>
      <w:del w:id="91" w:author="Author">
        <w:r w:rsidDel="004F04DC">
          <w:delText xml:space="preserve">Under </w:delText>
        </w:r>
      </w:del>
      <w:ins w:id="92" w:author="Author">
        <w:r w:rsidR="004F04DC">
          <w:t xml:space="preserve">For the purposes of </w:t>
        </w:r>
      </w:ins>
      <w:r w:rsidRPr="002D6EBA">
        <w:t>CalNAGPRA</w:t>
      </w:r>
      <w:del w:id="93" w:author="Author">
        <w:r w:rsidRPr="002D6EBA" w:rsidDel="004F04DC">
          <w:delText xml:space="preserve"> § 8012(</w:delText>
        </w:r>
        <w:r w:rsidRPr="002D6EBA" w:rsidDel="008B28A7">
          <w:delText>d</w:delText>
        </w:r>
        <w:r w:rsidRPr="002D6EBA" w:rsidDel="004F04DC">
          <w:delText>)</w:delText>
        </w:r>
      </w:del>
      <w:r>
        <w:t xml:space="preserve">, </w:t>
      </w:r>
      <w:r w:rsidRPr="002D6EBA">
        <w:t xml:space="preserve">Cultural </w:t>
      </w:r>
      <w:del w:id="94" w:author="Author">
        <w:r w:rsidRPr="002D6EBA" w:rsidDel="00F30DFE">
          <w:delText xml:space="preserve">items </w:delText>
        </w:r>
      </w:del>
      <w:ins w:id="95" w:author="Author">
        <w:r w:rsidR="00F30DFE">
          <w:t>I</w:t>
        </w:r>
        <w:r w:rsidR="00F30DFE" w:rsidRPr="002D6EBA">
          <w:t xml:space="preserve">tems </w:t>
        </w:r>
      </w:ins>
      <w:r>
        <w:t xml:space="preserve">has the </w:t>
      </w:r>
      <w:r w:rsidRPr="002D6EBA">
        <w:t xml:space="preserve">same meaning as </w:t>
      </w:r>
      <w:r>
        <w:t xml:space="preserve">found in 25 U.S.C. § </w:t>
      </w:r>
      <w:r w:rsidRPr="002D6EBA">
        <w:t>3001</w:t>
      </w:r>
      <w:ins w:id="96" w:author="Author">
        <w:r w:rsidR="001F206A">
          <w:t xml:space="preserve"> as it read on January 1, 2020</w:t>
        </w:r>
      </w:ins>
      <w:r w:rsidRPr="002D6EBA">
        <w:t>, except that it mean</w:t>
      </w:r>
      <w:r>
        <w:t>s</w:t>
      </w:r>
      <w:r w:rsidRPr="002D6EBA">
        <w:t xml:space="preserve"> only those items that originated in California</w:t>
      </w:r>
      <w:ins w:id="97" w:author="Author">
        <w:r w:rsidR="000967F6">
          <w:t xml:space="preserve"> and are subject to the definition of </w:t>
        </w:r>
        <w:r w:rsidR="00F30DFE">
          <w:t>R</w:t>
        </w:r>
        <w:r w:rsidR="000967F6">
          <w:t xml:space="preserve">easonable, as defined in CalNAGPRA § 8012(l). An item is not precluded from being a </w:t>
        </w:r>
        <w:r w:rsidR="008D4438">
          <w:t>C</w:t>
        </w:r>
        <w:r w:rsidR="000967F6">
          <w:t xml:space="preserve">ultural </w:t>
        </w:r>
        <w:r w:rsidR="008D4438">
          <w:t>I</w:t>
        </w:r>
        <w:r w:rsidR="000967F6">
          <w:t>tem solely because of its age</w:t>
        </w:r>
      </w:ins>
      <w:r w:rsidRPr="002D6EBA">
        <w:t>.</w:t>
      </w:r>
      <w:ins w:id="98" w:author="Author">
        <w:r w:rsidR="00F30DFE">
          <w:t xml:space="preserve"> CalNAGPRA § 8012(g).</w:t>
        </w:r>
      </w:ins>
      <w:r>
        <w:t xml:space="preserve"> (See also Section III.A, Statement on Language.)</w:t>
      </w:r>
      <w:commentRangeEnd w:id="90"/>
      <w:r w:rsidR="001F206A">
        <w:rPr>
          <w:rStyle w:val="CommentReference"/>
        </w:rPr>
        <w:commentReference w:id="90"/>
      </w:r>
    </w:p>
    <w:p w14:paraId="15BED2E8" w14:textId="78B8ED9E" w:rsidR="00E57BB5" w:rsidRDefault="006C54C3" w:rsidP="006C54C3">
      <w:pPr>
        <w:pStyle w:val="List1b"/>
        <w:rPr>
          <w:ins w:id="99" w:author="Author"/>
        </w:rPr>
      </w:pPr>
      <w:ins w:id="100" w:author="Author">
        <w:r>
          <w:t xml:space="preserve">The following is the definition of Cultural Items in 25 U.S.C. § 3001, as </w:t>
        </w:r>
        <w:r w:rsidR="006263F8">
          <w:t>of</w:t>
        </w:r>
        <w:r>
          <w:t xml:space="preserve"> January 1, 2020, and which remains current as of the</w:t>
        </w:r>
        <w:r w:rsidR="00513269">
          <w:t xml:space="preserve"> date of</w:t>
        </w:r>
        <w:r>
          <w:t xml:space="preserve"> issuance of this </w:t>
        </w:r>
        <w:r w:rsidR="00461337">
          <w:t>p</w:t>
        </w:r>
        <w:r>
          <w:t>olicy. Cultural Items means</w:t>
        </w:r>
        <w:r w:rsidR="00E57BB5">
          <w:t xml:space="preserve"> </w:t>
        </w:r>
        <w:commentRangeStart w:id="101"/>
        <w:r w:rsidR="00E57BB5">
          <w:t>Human Remains</w:t>
        </w:r>
        <w:commentRangeEnd w:id="101"/>
        <w:r w:rsidR="00D64E2A">
          <w:rPr>
            <w:rStyle w:val="CommentReference"/>
          </w:rPr>
          <w:commentReference w:id="101"/>
        </w:r>
        <w:r w:rsidR="00E57BB5">
          <w:t xml:space="preserve"> and --</w:t>
        </w:r>
      </w:ins>
    </w:p>
    <w:p w14:paraId="76F122B3" w14:textId="579F1467" w:rsidR="006C54C3" w:rsidRDefault="00991823" w:rsidP="006C54C3">
      <w:pPr>
        <w:pStyle w:val="List1b"/>
        <w:rPr>
          <w:ins w:id="102" w:author="Author"/>
        </w:rPr>
      </w:pPr>
      <w:ins w:id="103" w:author="Author">
        <w:r>
          <w:t>“</w:t>
        </w:r>
        <w:r w:rsidR="006C54C3">
          <w:t>(A)</w:t>
        </w:r>
        <w:r w:rsidR="006263F8">
          <w:t xml:space="preserve"> </w:t>
        </w:r>
        <w:r>
          <w:t>‘</w:t>
        </w:r>
        <w:r w:rsidR="00EF7F07">
          <w:t>a</w:t>
        </w:r>
        <w:r w:rsidR="006C54C3">
          <w:t xml:space="preserve">ssociated </w:t>
        </w:r>
        <w:r w:rsidR="00EF7F07">
          <w:t>f</w:t>
        </w:r>
        <w:r w:rsidR="006C54C3">
          <w:t xml:space="preserve">unerary </w:t>
        </w:r>
        <w:r w:rsidR="00EF7F07">
          <w:t>o</w:t>
        </w:r>
        <w:r w:rsidR="006C54C3">
          <w:t>bjects</w:t>
        </w:r>
        <w:r>
          <w:t>’</w:t>
        </w:r>
        <w:r w:rsidR="006C54C3">
          <w:t xml:space="preserve"> which </w:t>
        </w:r>
        <w:r w:rsidR="004E7698">
          <w:t xml:space="preserve">shall </w:t>
        </w:r>
        <w:r w:rsidR="006C54C3">
          <w:t>mean</w:t>
        </w:r>
        <w:r w:rsidR="006263F8">
          <w:t xml:space="preserve"> </w:t>
        </w:r>
        <w:r w:rsidR="006C54C3">
          <w:t xml:space="preserve">objects that, as a part of the death rite or ceremony of a culture, are reasonably believed to have been placed with individual </w:t>
        </w:r>
        <w:r>
          <w:t>h</w:t>
        </w:r>
        <w:r w:rsidR="009F1BC6">
          <w:t xml:space="preserve">uman </w:t>
        </w:r>
        <w:r>
          <w:t>r</w:t>
        </w:r>
        <w:r w:rsidR="009F1BC6">
          <w:t>emains</w:t>
        </w:r>
        <w:r w:rsidR="006C54C3">
          <w:t xml:space="preserve"> either at the time of death or later, and both the </w:t>
        </w:r>
        <w:r>
          <w:t>h</w:t>
        </w:r>
        <w:r w:rsidR="009F1BC6">
          <w:t xml:space="preserve">uman </w:t>
        </w:r>
        <w:r>
          <w:t>r</w:t>
        </w:r>
        <w:r w:rsidR="009F1BC6">
          <w:t>emains</w:t>
        </w:r>
        <w:r w:rsidR="006C54C3">
          <w:t xml:space="preserve"> and associated funerary objects are presently in the possession or control of a Federal agency or </w:t>
        </w:r>
        <w:r>
          <w:t>m</w:t>
        </w:r>
        <w:r w:rsidR="006C54C3">
          <w:t xml:space="preserve">useum, except that other items exclusively made for burial purposes or to contain </w:t>
        </w:r>
        <w:r w:rsidR="009F1BC6">
          <w:t>Human Remains</w:t>
        </w:r>
        <w:r w:rsidR="006C54C3">
          <w:t xml:space="preserve"> shall be considered as associated funerary objects.</w:t>
        </w:r>
      </w:ins>
    </w:p>
    <w:p w14:paraId="1BCD322D" w14:textId="1D8A2578" w:rsidR="006C54C3" w:rsidRDefault="00991823" w:rsidP="006C54C3">
      <w:pPr>
        <w:pStyle w:val="List1b"/>
        <w:rPr>
          <w:ins w:id="104" w:author="Author"/>
        </w:rPr>
      </w:pPr>
      <w:ins w:id="105" w:author="Author">
        <w:r>
          <w:t>“</w:t>
        </w:r>
        <w:r w:rsidR="006C54C3">
          <w:t>(B)</w:t>
        </w:r>
        <w:r w:rsidR="006263F8">
          <w:t xml:space="preserve"> </w:t>
        </w:r>
        <w:r>
          <w:t>‘</w:t>
        </w:r>
        <w:r w:rsidR="00EF7F07">
          <w:t>u</w:t>
        </w:r>
        <w:r w:rsidR="006C54C3">
          <w:t xml:space="preserve">nassociated </w:t>
        </w:r>
        <w:r w:rsidR="00EF7F07">
          <w:t>f</w:t>
        </w:r>
        <w:r w:rsidR="006C54C3">
          <w:t xml:space="preserve">unerary </w:t>
        </w:r>
        <w:r w:rsidR="00EF7F07">
          <w:t>o</w:t>
        </w:r>
        <w:r w:rsidR="006C54C3">
          <w:t>bjects</w:t>
        </w:r>
        <w:r>
          <w:t>’</w:t>
        </w:r>
        <w:r w:rsidR="006C54C3">
          <w:t xml:space="preserve"> which </w:t>
        </w:r>
        <w:r w:rsidR="004E7698">
          <w:t xml:space="preserve">shall </w:t>
        </w:r>
        <w:r w:rsidR="006C54C3">
          <w:t xml:space="preserve">mean objects that, as a part of the death rite or ceremony of a culture, are reasonably believed to have been placed with individual </w:t>
        </w:r>
        <w:r w:rsidR="009F1BC6">
          <w:t>Human Remains</w:t>
        </w:r>
        <w:r w:rsidR="006C54C3">
          <w:t xml:space="preserve"> either at the time of death or later, where the remains are not in the possession or control of the Federal agency or </w:t>
        </w:r>
        <w:r>
          <w:t>m</w:t>
        </w:r>
        <w:r w:rsidR="006C54C3">
          <w:t xml:space="preserve">useum and the objects can be identified by a preponderance of the evidence as related to specific individuals or families or to known </w:t>
        </w:r>
        <w:r w:rsidR="009F1BC6">
          <w:t>Human Remains</w:t>
        </w:r>
        <w:r w:rsidR="006C54C3">
          <w:t xml:space="preserve"> or, by a preponderance of the evidence, as having been removed from a specific burial site of an individual culturally affiliated with a particular Indian tribe,</w:t>
        </w:r>
      </w:ins>
    </w:p>
    <w:p w14:paraId="3DA6803F" w14:textId="4B79D14C" w:rsidR="006C54C3" w:rsidRDefault="00991823" w:rsidP="006C54C3">
      <w:pPr>
        <w:pStyle w:val="List1b"/>
        <w:rPr>
          <w:ins w:id="106" w:author="Author"/>
        </w:rPr>
      </w:pPr>
      <w:ins w:id="107" w:author="Author">
        <w:r>
          <w:t>“</w:t>
        </w:r>
        <w:r w:rsidR="006263F8">
          <w:t xml:space="preserve">(C) </w:t>
        </w:r>
        <w:r>
          <w:t>‘</w:t>
        </w:r>
        <w:r w:rsidR="00EF7F07">
          <w:t>s</w:t>
        </w:r>
        <w:r w:rsidR="006C54C3">
          <w:t xml:space="preserve">acred </w:t>
        </w:r>
        <w:r w:rsidR="00EF7F07">
          <w:t>o</w:t>
        </w:r>
        <w:r w:rsidR="006C54C3">
          <w:t>bjects</w:t>
        </w:r>
        <w:r>
          <w:t>’</w:t>
        </w:r>
        <w:r w:rsidR="006C54C3">
          <w:t xml:space="preserve"> which</w:t>
        </w:r>
        <w:r w:rsidR="004E7698">
          <w:t xml:space="preserve"> shall</w:t>
        </w:r>
        <w:r w:rsidR="006C54C3">
          <w:t xml:space="preserve"> mean specific ceremonial objects which are needed by traditional Native American religious leaders for the practice of traditional Native American religions by their present day adherents, and</w:t>
        </w:r>
      </w:ins>
    </w:p>
    <w:p w14:paraId="37C334C3" w14:textId="3437A93C" w:rsidR="006C54C3" w:rsidRPr="00241F3C" w:rsidRDefault="00991823" w:rsidP="006C54C3">
      <w:pPr>
        <w:pStyle w:val="List1b"/>
      </w:pPr>
      <w:ins w:id="108" w:author="Author">
        <w:r>
          <w:t>“(D)</w:t>
        </w:r>
        <w:r w:rsidR="00AE2A04">
          <w:t xml:space="preserve"> </w:t>
        </w:r>
        <w:r>
          <w:t>’</w:t>
        </w:r>
        <w:r w:rsidR="00EF7F07">
          <w:t>c</w:t>
        </w:r>
        <w:r w:rsidR="006C54C3">
          <w:t xml:space="preserve">ultural </w:t>
        </w:r>
        <w:r w:rsidR="00EF7F07">
          <w:t>p</w:t>
        </w:r>
        <w:r w:rsidR="006C54C3">
          <w:t>atrimony</w:t>
        </w:r>
        <w:r>
          <w:t>’</w:t>
        </w:r>
        <w:r w:rsidR="006C54C3">
          <w:t xml:space="preserve"> which </w:t>
        </w:r>
        <w:r w:rsidR="004E7698">
          <w:t xml:space="preserve">shall </w:t>
        </w:r>
        <w:r w:rsidR="006C54C3">
          <w:t>mean an object having ongoing historical, traditional, or cultural importance central to the Native American group or culture itself, rather than property owned by an individual Native American, and which, therefore, cannot be alienated, appropriated, or conveyed by any individual regardless of whether or not the individual is a member of the Indian tribe or Native Hawaiian organization and such object shall have been considered inalienable by such Native American group at the time the object was separated from such group.</w:t>
        </w:r>
        <w:r>
          <w:t>”</w:t>
        </w:r>
      </w:ins>
    </w:p>
    <w:p w14:paraId="44DB8DFB" w14:textId="7E308E54" w:rsidR="006B5193" w:rsidRDefault="006B5193" w:rsidP="006B5193">
      <w:pPr>
        <w:pStyle w:val="List1b"/>
      </w:pPr>
      <w:r w:rsidRPr="00466E3A">
        <w:rPr>
          <w:b/>
        </w:rPr>
        <w:lastRenderedPageBreak/>
        <w:t>Culturally Unidentifiable</w:t>
      </w:r>
      <w:ins w:id="109" w:author="Author">
        <w:r w:rsidR="00D72351">
          <w:rPr>
            <w:b/>
          </w:rPr>
          <w:t xml:space="preserve"> (CUI)</w:t>
        </w:r>
      </w:ins>
      <w:r>
        <w:t xml:space="preserve">: Human Remains and Cultural Items for which no Lineal Descendant or Culturally Affiliated present-day Federally Recognized </w:t>
      </w:r>
      <w:del w:id="110" w:author="Author">
        <w:r w:rsidDel="00B45314">
          <w:delText>T</w:delText>
        </w:r>
      </w:del>
      <w:ins w:id="111" w:author="Author">
        <w:r w:rsidR="00B45314">
          <w:t>t</w:t>
        </w:r>
      </w:ins>
      <w:r>
        <w:t>ribe can be determined. 43 C.F.R. § 10.2(e)(2).</w:t>
      </w:r>
    </w:p>
    <w:p w14:paraId="35E2B6EB" w14:textId="135E13DA" w:rsidR="006B5193" w:rsidRDefault="006B5193" w:rsidP="006B5193">
      <w:pPr>
        <w:pStyle w:val="List1b"/>
      </w:pPr>
      <w:r w:rsidRPr="00466E3A">
        <w:rPr>
          <w:b/>
        </w:rPr>
        <w:t>Deaccession</w:t>
      </w:r>
      <w:r>
        <w:t>: T</w:t>
      </w:r>
      <w:r w:rsidRPr="00467DFF">
        <w:t>he act of permanently removing an accessioned item from a permanent collection</w:t>
      </w:r>
      <w:r>
        <w:t xml:space="preserve">. In this policy, deaccessioning from UC collections may occur through the Repatriation or Disposition process as described in NAGPRA or CalNAGPRA, or through a voluntary transfer that is not </w:t>
      </w:r>
      <w:del w:id="112" w:author="Author">
        <w:r w:rsidDel="00D70D99">
          <w:delText xml:space="preserve">legally </w:delText>
        </w:r>
      </w:del>
      <w:r>
        <w:t>required</w:t>
      </w:r>
      <w:ins w:id="113" w:author="Author">
        <w:r w:rsidR="00D70D99">
          <w:t xml:space="preserve"> under NAGPRA or CalNAGPRA</w:t>
        </w:r>
      </w:ins>
      <w:r>
        <w:t xml:space="preserve"> as described in Section V.G.</w:t>
      </w:r>
    </w:p>
    <w:p w14:paraId="55901BF4" w14:textId="4D2B80BC" w:rsidR="006B5193" w:rsidRDefault="006B5193" w:rsidP="006B5193">
      <w:pPr>
        <w:pStyle w:val="List1b"/>
      </w:pPr>
      <w:r w:rsidRPr="00466E3A">
        <w:rPr>
          <w:b/>
        </w:rPr>
        <w:t>Disposition</w:t>
      </w:r>
      <w:r>
        <w:t xml:space="preserve">: </w:t>
      </w:r>
      <w:r w:rsidRPr="00102573">
        <w:t xml:space="preserve">Generally, </w:t>
      </w:r>
      <w:r>
        <w:t xml:space="preserve">the </w:t>
      </w:r>
      <w:r w:rsidRPr="00102573">
        <w:t xml:space="preserve">transfer </w:t>
      </w:r>
      <w:r>
        <w:t>of Control</w:t>
      </w:r>
      <w:commentRangeStart w:id="114"/>
      <w:del w:id="115" w:author="Author">
        <w:r w:rsidRPr="003203F8" w:rsidDel="00092A8F">
          <w:rPr>
            <w:rStyle w:val="FootnoteReference"/>
          </w:rPr>
          <w:footnoteReference w:id="4"/>
        </w:r>
      </w:del>
      <w:commentRangeEnd w:id="114"/>
      <w:r w:rsidR="00092A8F">
        <w:rPr>
          <w:rStyle w:val="CommentReference"/>
        </w:rPr>
        <w:commentReference w:id="114"/>
      </w:r>
      <w:r>
        <w:t xml:space="preserve"> of</w:t>
      </w:r>
      <w:r w:rsidRPr="00102573">
        <w:t xml:space="preserve"> Native American </w:t>
      </w:r>
      <w:r>
        <w:t>Human Remains</w:t>
      </w:r>
      <w:r w:rsidRPr="00102573">
        <w:t xml:space="preserve">, </w:t>
      </w:r>
      <w:r>
        <w:t>Funerary Objects</w:t>
      </w:r>
      <w:r w:rsidRPr="00102573">
        <w:t xml:space="preserve">, </w:t>
      </w:r>
      <w:r>
        <w:t>Sacred Object</w:t>
      </w:r>
      <w:r w:rsidRPr="00102573">
        <w:t xml:space="preserve">s, and </w:t>
      </w:r>
      <w:r>
        <w:t>Objects of Cultural Patrimony (</w:t>
      </w:r>
      <w:r w:rsidRPr="00102573">
        <w:t xml:space="preserve">43 C.F.R. </w:t>
      </w:r>
      <w:r>
        <w:t xml:space="preserve">§ </w:t>
      </w:r>
      <w:r w:rsidRPr="00102573">
        <w:t>10.2(g)(5)</w:t>
      </w:r>
      <w:r>
        <w:t>). S</w:t>
      </w:r>
      <w:r w:rsidRPr="00102573">
        <w:t xml:space="preserve">pecifically, as used in </w:t>
      </w:r>
      <w:r>
        <w:t>this policy</w:t>
      </w:r>
      <w:r w:rsidRPr="00102573">
        <w:t xml:space="preserve">, </w:t>
      </w:r>
      <w:r>
        <w:t xml:space="preserve">Disposition means the </w:t>
      </w:r>
      <w:r w:rsidRPr="00102573">
        <w:t xml:space="preserve">transfer </w:t>
      </w:r>
      <w:r w:rsidRPr="00467DFF">
        <w:t xml:space="preserve">of </w:t>
      </w:r>
      <w:r w:rsidRPr="003203F8">
        <w:t xml:space="preserve">Culturally Unidentifiable </w:t>
      </w:r>
      <w:r>
        <w:t>Human Remains</w:t>
      </w:r>
      <w:r w:rsidRPr="00102573">
        <w:t xml:space="preserve">, with or without </w:t>
      </w:r>
      <w:r>
        <w:t>Associated Funerary Objects</w:t>
      </w:r>
      <w:r w:rsidRPr="00102573">
        <w:t xml:space="preserve"> (as distinguished from “</w:t>
      </w:r>
      <w:r>
        <w:t>Repatriation</w:t>
      </w:r>
      <w:r w:rsidRPr="00102573">
        <w:t xml:space="preserve">,” which applies only to transfer of </w:t>
      </w:r>
      <w:r>
        <w:t>C</w:t>
      </w:r>
      <w:r w:rsidRPr="00102573">
        <w:t xml:space="preserve">ulturally </w:t>
      </w:r>
      <w:r>
        <w:t>A</w:t>
      </w:r>
      <w:r w:rsidRPr="00102573">
        <w:t xml:space="preserve">ffiliated </w:t>
      </w:r>
      <w:r>
        <w:t>Human R</w:t>
      </w:r>
      <w:r w:rsidRPr="00102573">
        <w:t xml:space="preserve">emains and </w:t>
      </w:r>
      <w:r>
        <w:t>C</w:t>
      </w:r>
      <w:r w:rsidRPr="00102573">
        <w:t xml:space="preserve">ultural </w:t>
      </w:r>
      <w:r>
        <w:t>I</w:t>
      </w:r>
      <w:r w:rsidRPr="00102573">
        <w:t xml:space="preserve">tems) </w:t>
      </w:r>
      <w:r>
        <w:t>(</w:t>
      </w:r>
      <w:r w:rsidRPr="00102573">
        <w:t xml:space="preserve">43 C.F.R. </w:t>
      </w:r>
      <w:r>
        <w:t xml:space="preserve">§ </w:t>
      </w:r>
      <w:r w:rsidRPr="00102573">
        <w:t>10.2(g)(5)</w:t>
      </w:r>
      <w:r>
        <w:t>(iii)).</w:t>
      </w:r>
    </w:p>
    <w:p w14:paraId="148D3D87" w14:textId="432A6D8F" w:rsidR="006B5193" w:rsidRDefault="006B5193" w:rsidP="006B5193">
      <w:pPr>
        <w:pStyle w:val="List1b"/>
        <w:rPr>
          <w:ins w:id="118" w:author="Author"/>
        </w:rPr>
      </w:pPr>
      <w:bookmarkStart w:id="119" w:name="_Ref13696430"/>
      <w:r w:rsidRPr="00466E3A">
        <w:rPr>
          <w:b/>
        </w:rPr>
        <w:t xml:space="preserve">Federally Recognized </w:t>
      </w:r>
      <w:commentRangeStart w:id="120"/>
      <w:del w:id="121" w:author="Author">
        <w:r w:rsidRPr="00466E3A" w:rsidDel="0077772E">
          <w:rPr>
            <w:b/>
          </w:rPr>
          <w:delText>T</w:delText>
        </w:r>
      </w:del>
      <w:ins w:id="122" w:author="Author">
        <w:r w:rsidR="0077772E">
          <w:rPr>
            <w:b/>
          </w:rPr>
          <w:t>t</w:t>
        </w:r>
      </w:ins>
      <w:r w:rsidRPr="00466E3A">
        <w:rPr>
          <w:b/>
        </w:rPr>
        <w:t>ribe</w:t>
      </w:r>
      <w:commentRangeEnd w:id="120"/>
      <w:r w:rsidR="00D70D99">
        <w:rPr>
          <w:rStyle w:val="CommentReference"/>
        </w:rPr>
        <w:commentReference w:id="120"/>
      </w:r>
      <w:r>
        <w:t>: An Indian Tribe or Native Hawaiian Organization as defined by NAGPRA (See 25 U.S.C. § 3001(7)</w:t>
      </w:r>
      <w:bookmarkEnd w:id="119"/>
      <w:r>
        <w:t xml:space="preserve"> &amp; (11)).</w:t>
      </w:r>
    </w:p>
    <w:p w14:paraId="18E6A6FD" w14:textId="2C6A2E83" w:rsidR="00E57BB5" w:rsidRDefault="00E57BB5" w:rsidP="006B5193">
      <w:pPr>
        <w:pStyle w:val="List1b"/>
        <w:rPr>
          <w:ins w:id="123" w:author="Author"/>
        </w:rPr>
      </w:pPr>
      <w:ins w:id="124" w:author="Author">
        <w:r w:rsidRPr="00E57BB5">
          <w:rPr>
            <w:b/>
          </w:rPr>
          <w:t>Human Remains</w:t>
        </w:r>
        <w:r>
          <w:t>:</w:t>
        </w:r>
        <w:r w:rsidRPr="00E57BB5">
          <w:t xml:space="preserve"> </w:t>
        </w:r>
        <w:r>
          <w:t>T</w:t>
        </w:r>
        <w:r w:rsidRPr="00E57BB5">
          <w:t xml:space="preserve">he physical remains of the body of a person of Native American ancestry. The term does not include remains or portions of remains that may reasonably be determined to have been freely given or naturally shed by the individual from whose body they were obtained, such as hair made into ropes or nets. For the purposes of determining </w:t>
        </w:r>
        <w:r>
          <w:t>Cultural A</w:t>
        </w:r>
        <w:r w:rsidRPr="00E57BB5">
          <w:t xml:space="preserve">ffiliation, </w:t>
        </w:r>
        <w:r>
          <w:t>H</w:t>
        </w:r>
        <w:r w:rsidRPr="00E57BB5">
          <w:t xml:space="preserve">uman </w:t>
        </w:r>
        <w:r>
          <w:t>R</w:t>
        </w:r>
        <w:r w:rsidRPr="00E57BB5">
          <w:t xml:space="preserve">emains incorporated into a </w:t>
        </w:r>
        <w:r>
          <w:t>F</w:t>
        </w:r>
        <w:r w:rsidRPr="00E57BB5">
          <w:t xml:space="preserve">unerary </w:t>
        </w:r>
        <w:r>
          <w:t>O</w:t>
        </w:r>
        <w:r w:rsidRPr="00E57BB5">
          <w:t xml:space="preserve">bject, </w:t>
        </w:r>
        <w:r>
          <w:t>S</w:t>
        </w:r>
        <w:r w:rsidRPr="00E57BB5">
          <w:t xml:space="preserve">acred </w:t>
        </w:r>
        <w:r>
          <w:t>O</w:t>
        </w:r>
        <w:r w:rsidRPr="00E57BB5">
          <w:t>bject, o</w:t>
        </w:r>
        <w:r>
          <w:t>r Object of Cultural Patrimony</w:t>
        </w:r>
        <w:r w:rsidRPr="00E57BB5">
          <w:t xml:space="preserve"> must be considered as part of that item</w:t>
        </w:r>
        <w:r w:rsidR="005409D5">
          <w:t xml:space="preserve"> (43 C.F.R. § 10.2(d)(1)).</w:t>
        </w:r>
      </w:ins>
    </w:p>
    <w:p w14:paraId="65B5D891" w14:textId="5E13FCCB" w:rsidR="00433380" w:rsidRPr="00433380" w:rsidRDefault="00433380" w:rsidP="006B5193">
      <w:pPr>
        <w:pStyle w:val="List1b"/>
        <w:rPr>
          <w:ins w:id="125" w:author="Author"/>
        </w:rPr>
      </w:pPr>
      <w:ins w:id="126" w:author="Author">
        <w:r>
          <w:rPr>
            <w:b/>
          </w:rPr>
          <w:t>Museum</w:t>
        </w:r>
        <w:r>
          <w:t xml:space="preserve">: </w:t>
        </w:r>
      </w:ins>
    </w:p>
    <w:p w14:paraId="19B8290A" w14:textId="31565605" w:rsidR="00513269" w:rsidRDefault="00513269" w:rsidP="006B5193">
      <w:pPr>
        <w:pStyle w:val="List1b"/>
        <w:rPr>
          <w:ins w:id="127" w:author="Author"/>
        </w:rPr>
      </w:pPr>
      <w:ins w:id="128" w:author="Author">
        <w:r>
          <w:t>UC falls under the definition of a Museum under both NAGPRA and CalNAGPRA.</w:t>
        </w:r>
      </w:ins>
    </w:p>
    <w:p w14:paraId="02B2012F" w14:textId="66A62316" w:rsidR="00433380" w:rsidRPr="0070255C" w:rsidRDefault="0070255C" w:rsidP="006B5193">
      <w:pPr>
        <w:pStyle w:val="List1b"/>
        <w:rPr>
          <w:ins w:id="129" w:author="Author"/>
        </w:rPr>
      </w:pPr>
      <w:ins w:id="130" w:author="Author">
        <w:r>
          <w:t xml:space="preserve">Under NAGPRA, Museum means </w:t>
        </w:r>
        <w:r w:rsidRPr="0070255C">
          <w:t xml:space="preserve">any institution or </w:t>
        </w:r>
        <w:r>
          <w:t>s</w:t>
        </w:r>
        <w:r w:rsidRPr="0070255C">
          <w:t xml:space="preserve">tate or local government agency (including any institution of higher learning) that has </w:t>
        </w:r>
        <w:r>
          <w:t>P</w:t>
        </w:r>
        <w:r w:rsidRPr="0070255C">
          <w:t xml:space="preserve">ossession of, or </w:t>
        </w:r>
        <w:r>
          <w:t>C</w:t>
        </w:r>
        <w:r w:rsidRPr="0070255C">
          <w:t xml:space="preserve">ontrol over, Human Remains, Associated Funerary Objects, Unassociated Funerary Objects, Sacred Objects, and </w:t>
        </w:r>
        <w:r w:rsidR="006D2E78">
          <w:t>O</w:t>
        </w:r>
        <w:r w:rsidRPr="0070255C">
          <w:t xml:space="preserve">bjects of Cultural Patrimony and receives </w:t>
        </w:r>
        <w:r>
          <w:t>f</w:t>
        </w:r>
        <w:r w:rsidRPr="0070255C">
          <w:t>ederal funds</w:t>
        </w:r>
        <w:r w:rsidR="003C3864">
          <w:t xml:space="preserve"> (43 C.F.R. § 10.2(a)(3))</w:t>
        </w:r>
        <w:r w:rsidR="003C3864" w:rsidRPr="0070255C">
          <w:t>.</w:t>
        </w:r>
      </w:ins>
    </w:p>
    <w:p w14:paraId="6D3AD76E" w14:textId="74D86E8F" w:rsidR="00433380" w:rsidRDefault="00433380" w:rsidP="00433380">
      <w:pPr>
        <w:pStyle w:val="List1b"/>
        <w:rPr>
          <w:ins w:id="131" w:author="Author"/>
        </w:rPr>
      </w:pPr>
      <w:ins w:id="132" w:author="Author">
        <w:r>
          <w:t xml:space="preserve">Under CalNAGPRA, Museum </w:t>
        </w:r>
        <w:r w:rsidRPr="00433380">
          <w:t xml:space="preserve">means an agency, </w:t>
        </w:r>
        <w:r w:rsidR="0070255C">
          <w:t>m</w:t>
        </w:r>
        <w:r w:rsidRPr="00433380">
          <w:t xml:space="preserve">useum, person, or entity, including a higher educational institution, that receives state funds. For purposes of this subdivision, “receives states funds” means that the </w:t>
        </w:r>
        <w:r w:rsidR="000C653C">
          <w:t>M</w:t>
        </w:r>
        <w:r w:rsidRPr="00433380">
          <w:t>useum has received funds after January 1, 2002, from a state agency through a grant, loan, or contract, other than a procurement contract, or other arrangement by which a state agency makes available aid in the form of funds. State funds provided for any purpose to a larger entity of which the museum is a part of are considered as the museum receiving those funds for the purposes of this subdivision</w:t>
        </w:r>
        <w:r w:rsidR="003C3864">
          <w:t xml:space="preserve"> (CalNAGPRA § 8012(i))</w:t>
        </w:r>
        <w:r>
          <w:t>.</w:t>
        </w:r>
      </w:ins>
    </w:p>
    <w:p w14:paraId="77C5FFD2" w14:textId="1E642099" w:rsidR="00433380" w:rsidRPr="0070255C" w:rsidRDefault="007329F6" w:rsidP="006B5193">
      <w:pPr>
        <w:pStyle w:val="List1b"/>
        <w:rPr>
          <w:ins w:id="133" w:author="Author"/>
        </w:rPr>
      </w:pPr>
      <w:ins w:id="134" w:author="Author">
        <w:r w:rsidRPr="007329F6">
          <w:t>Instances of ‘muse</w:t>
        </w:r>
        <w:r w:rsidR="002073F0">
          <w:t>u</w:t>
        </w:r>
        <w:r w:rsidRPr="007329F6">
          <w:t xml:space="preserve">m’ </w:t>
        </w:r>
        <w:r w:rsidR="00AF4D87">
          <w:t xml:space="preserve">appearing </w:t>
        </w:r>
        <w:r w:rsidRPr="007329F6">
          <w:t xml:space="preserve">in lower case </w:t>
        </w:r>
        <w:r w:rsidR="00AF4D87">
          <w:t xml:space="preserve">(and outside of quotes) </w:t>
        </w:r>
        <w:r w:rsidRPr="007329F6">
          <w:t>are not meant to adopt the significance of this term as described in this NAGPRA/CalNAGPRA definition</w:t>
        </w:r>
        <w:r>
          <w:t>.</w:t>
        </w:r>
      </w:ins>
    </w:p>
    <w:p w14:paraId="61DDBC58" w14:textId="77777777" w:rsidR="007329F6" w:rsidRDefault="006B5193" w:rsidP="006B5193">
      <w:pPr>
        <w:pStyle w:val="List1b"/>
        <w:rPr>
          <w:ins w:id="135" w:author="Author"/>
        </w:rPr>
      </w:pPr>
      <w:r w:rsidRPr="00466E3A">
        <w:rPr>
          <w:b/>
        </w:rPr>
        <w:lastRenderedPageBreak/>
        <w:t>NAGPRA/CalNAGPRA-eligible Human Remains or Cultural Items or NAGPRA/CalNAGPRA-eligible Collection</w:t>
      </w:r>
      <w:r>
        <w:t xml:space="preserve">: </w:t>
      </w:r>
    </w:p>
    <w:p w14:paraId="097E2E60" w14:textId="1045D3DF" w:rsidR="006B5193" w:rsidRDefault="006B5193" w:rsidP="006B5193">
      <w:pPr>
        <w:pStyle w:val="List1b"/>
      </w:pPr>
      <w:r>
        <w:t>Human Remains</w:t>
      </w:r>
      <w:r w:rsidRPr="001C0643">
        <w:t xml:space="preserve"> or </w:t>
      </w:r>
      <w:r>
        <w:t>C</w:t>
      </w:r>
      <w:r w:rsidRPr="001C0643">
        <w:t xml:space="preserve">ultural </w:t>
      </w:r>
      <w:r>
        <w:t>Item</w:t>
      </w:r>
      <w:r w:rsidRPr="001C0643">
        <w:t xml:space="preserve">s that </w:t>
      </w:r>
      <w:r>
        <w:t xml:space="preserve">are required to be </w:t>
      </w:r>
      <w:del w:id="136" w:author="Author">
        <w:r w:rsidDel="00B67321">
          <w:delText xml:space="preserve">captured </w:delText>
        </w:r>
      </w:del>
      <w:ins w:id="137" w:author="Author">
        <w:r w:rsidR="00B67321">
          <w:t xml:space="preserve">reported </w:t>
        </w:r>
      </w:ins>
      <w:r>
        <w:t>in a NAGPRA/CalNAGPRA Inventory</w:t>
      </w:r>
      <w:r w:rsidRPr="001C0643">
        <w:t xml:space="preserve"> or </w:t>
      </w:r>
      <w:r>
        <w:t>Summary.</w:t>
      </w:r>
    </w:p>
    <w:p w14:paraId="48C5D38B" w14:textId="77777777" w:rsidR="00454EA0" w:rsidRDefault="00AE2B12" w:rsidP="006B5193">
      <w:pPr>
        <w:pStyle w:val="List1b"/>
        <w:rPr>
          <w:ins w:id="138" w:author="Author"/>
        </w:rPr>
      </w:pPr>
      <w:commentRangeStart w:id="139"/>
      <w:ins w:id="140" w:author="Author">
        <w:r>
          <w:rPr>
            <w:b/>
          </w:rPr>
          <w:t>Possession</w:t>
        </w:r>
        <w:commentRangeEnd w:id="139"/>
        <w:r w:rsidR="00B34390">
          <w:rPr>
            <w:rStyle w:val="CommentReference"/>
          </w:rPr>
          <w:commentReference w:id="139"/>
        </w:r>
        <w:r>
          <w:t xml:space="preserve">: </w:t>
        </w:r>
      </w:ins>
    </w:p>
    <w:p w14:paraId="0D7B2695" w14:textId="120C96A8" w:rsidR="006C54C3" w:rsidRPr="00AE2B12" w:rsidRDefault="006C54C3" w:rsidP="006C54C3">
      <w:pPr>
        <w:pStyle w:val="List1b"/>
        <w:rPr>
          <w:ins w:id="141" w:author="Author"/>
        </w:rPr>
      </w:pPr>
      <w:ins w:id="142" w:author="Author">
        <w:r>
          <w:t xml:space="preserve">Under NAGPRA § 10.2(a)(3)(i), </w:t>
        </w:r>
        <w:r w:rsidRPr="00454EA0">
          <w:t xml:space="preserve">having physical custody of </w:t>
        </w:r>
        <w:r w:rsidR="009F1BC6" w:rsidRPr="00241F3C">
          <w:t xml:space="preserve">Human </w:t>
        </w:r>
        <w:r w:rsidR="009F1BC6">
          <w:t>R</w:t>
        </w:r>
        <w:r w:rsidR="009F1BC6" w:rsidRPr="00241F3C">
          <w:t>emains</w:t>
        </w:r>
        <w:r w:rsidR="009F1BC6">
          <w:t xml:space="preserve">, Associated Funerary Objects, Unassociated Funerary Objects, Sacred Objects, and </w:t>
        </w:r>
        <w:r w:rsidR="006D2E78">
          <w:t>O</w:t>
        </w:r>
        <w:r w:rsidR="009F1BC6">
          <w:t>bjects of Cultural Patrimony,</w:t>
        </w:r>
        <w:r w:rsidRPr="00454EA0">
          <w:t xml:space="preserve"> with a sufficient legal interest to lawfully treat the objects as part of its collection for purposes of </w:t>
        </w:r>
        <w:r>
          <w:t xml:space="preserve">the Federal NAGPRA </w:t>
        </w:r>
        <w:r w:rsidRPr="00454EA0">
          <w:t xml:space="preserve">regulations. Generally, a </w:t>
        </w:r>
        <w:del w:id="143" w:author="Author">
          <w:r w:rsidRPr="00454EA0" w:rsidDel="00B110CB">
            <w:delText xml:space="preserve"> </w:delText>
          </w:r>
        </w:del>
        <w:r w:rsidR="009F1BC6">
          <w:t>Museum o</w:t>
        </w:r>
        <w:r w:rsidRPr="00454EA0">
          <w:t xml:space="preserve">r </w:t>
        </w:r>
        <w:r w:rsidR="009F1BC6">
          <w:t>f</w:t>
        </w:r>
        <w:r w:rsidRPr="00454EA0">
          <w:t xml:space="preserve">ederal agency would not be considered to have </w:t>
        </w:r>
        <w:r w:rsidR="00034062">
          <w:t>P</w:t>
        </w:r>
        <w:r w:rsidRPr="00454EA0">
          <w:t xml:space="preserve">ossession of </w:t>
        </w:r>
        <w:del w:id="144" w:author="Author">
          <w:r w:rsidR="009F1BC6" w:rsidRPr="009F1BC6" w:rsidDel="00B110CB">
            <w:delText xml:space="preserve"> </w:delText>
          </w:r>
        </w:del>
        <w:r w:rsidR="009F1BC6" w:rsidRPr="00241F3C">
          <w:t xml:space="preserve">Human </w:t>
        </w:r>
        <w:r w:rsidR="009F1BC6">
          <w:t>R</w:t>
        </w:r>
        <w:r w:rsidR="009F1BC6" w:rsidRPr="00241F3C">
          <w:t>emains</w:t>
        </w:r>
        <w:r w:rsidR="009F1BC6">
          <w:t xml:space="preserve">, Associated Funerary Objects, Unassociated Funerary Objects, Sacred Objects, and </w:t>
        </w:r>
        <w:r w:rsidR="006D2E78">
          <w:t>O</w:t>
        </w:r>
        <w:r w:rsidR="009F1BC6">
          <w:t xml:space="preserve">bjects of Cultural Patrimony </w:t>
        </w:r>
        <w:r w:rsidRPr="00454EA0">
          <w:t xml:space="preserve">on loan from another individual, museum, or </w:t>
        </w:r>
        <w:r w:rsidR="009F1BC6">
          <w:t>f</w:t>
        </w:r>
        <w:r w:rsidRPr="00454EA0">
          <w:t>ederal agency.</w:t>
        </w:r>
        <w:r>
          <w:t xml:space="preserve"> </w:t>
        </w:r>
      </w:ins>
    </w:p>
    <w:p w14:paraId="68515DF3" w14:textId="0CE5E264" w:rsidR="00AE2B12" w:rsidRDefault="00454EA0" w:rsidP="006B5193">
      <w:pPr>
        <w:pStyle w:val="List1b"/>
        <w:rPr>
          <w:ins w:id="145" w:author="Author"/>
        </w:rPr>
      </w:pPr>
      <w:ins w:id="146" w:author="Author">
        <w:r>
          <w:t xml:space="preserve">Under CalNAGPRA § </w:t>
        </w:r>
        <w:r w:rsidR="000D5951">
          <w:t>8012(j)</w:t>
        </w:r>
        <w:r>
          <w:t xml:space="preserve">, </w:t>
        </w:r>
        <w:r w:rsidR="00AE2B12" w:rsidRPr="00AE2B12">
          <w:t xml:space="preserve">having physical custody of Native American </w:t>
        </w:r>
        <w:r w:rsidR="009F1BC6">
          <w:t>H</w:t>
        </w:r>
        <w:r w:rsidR="00AE2B12" w:rsidRPr="00AE2B12">
          <w:t xml:space="preserve">uman </w:t>
        </w:r>
        <w:r w:rsidR="009F1BC6">
          <w:t>R</w:t>
        </w:r>
        <w:r w:rsidR="00AE2B12" w:rsidRPr="00AE2B12">
          <w:t xml:space="preserve">emains and </w:t>
        </w:r>
        <w:r w:rsidR="009F1BC6">
          <w:t>C</w:t>
        </w:r>
        <w:r w:rsidR="00AE2B12" w:rsidRPr="00AE2B12">
          <w:t xml:space="preserve">ultural </w:t>
        </w:r>
        <w:r w:rsidR="009F1BC6">
          <w:t>I</w:t>
        </w:r>
        <w:r w:rsidR="00AE2B12" w:rsidRPr="00AE2B12">
          <w:t xml:space="preserve">tems with a sufficient legal interest to lawfully treat the </w:t>
        </w:r>
        <w:r w:rsidR="009F1BC6">
          <w:t>H</w:t>
        </w:r>
        <w:r w:rsidR="00AE2B12" w:rsidRPr="00AE2B12">
          <w:t xml:space="preserve">uman </w:t>
        </w:r>
        <w:r w:rsidR="009F1BC6">
          <w:t>R</w:t>
        </w:r>
        <w:r w:rsidR="00AE2B12" w:rsidRPr="00AE2B12">
          <w:t xml:space="preserve">emains and </w:t>
        </w:r>
        <w:r w:rsidR="009F1BC6">
          <w:t>C</w:t>
        </w:r>
        <w:r w:rsidR="00AE2B12" w:rsidRPr="00AE2B12">
          <w:t xml:space="preserve">ultural </w:t>
        </w:r>
        <w:r w:rsidR="009F1BC6">
          <w:t>I</w:t>
        </w:r>
        <w:r w:rsidR="00AE2B12" w:rsidRPr="00AE2B12">
          <w:t xml:space="preserve">tems as part of a collection. “Possession” does not include </w:t>
        </w:r>
        <w:r w:rsidR="009F1BC6">
          <w:t>H</w:t>
        </w:r>
        <w:r w:rsidR="00AE2B12" w:rsidRPr="00AE2B12">
          <w:t xml:space="preserve">uman </w:t>
        </w:r>
        <w:r w:rsidR="009F1BC6">
          <w:t>R</w:t>
        </w:r>
        <w:r w:rsidR="00AE2B12" w:rsidRPr="00AE2B12">
          <w:t xml:space="preserve">emains and </w:t>
        </w:r>
        <w:r w:rsidR="009F1BC6">
          <w:t>C</w:t>
        </w:r>
        <w:r w:rsidR="00AE2B12" w:rsidRPr="00AE2B12">
          <w:t xml:space="preserve">ultural </w:t>
        </w:r>
        <w:r w:rsidR="009F1BC6">
          <w:t>I</w:t>
        </w:r>
        <w:r w:rsidR="00AE2B12" w:rsidRPr="00AE2B12">
          <w:t xml:space="preserve">tems over which the agency has </w:t>
        </w:r>
        <w:r w:rsidR="006B6F8B">
          <w:t>C</w:t>
        </w:r>
        <w:r w:rsidR="00AE2B12" w:rsidRPr="00AE2B12">
          <w:t>ontrol but that are currently on loan to another person or entity</w:t>
        </w:r>
        <w:r>
          <w:t>.</w:t>
        </w:r>
      </w:ins>
    </w:p>
    <w:p w14:paraId="64115357" w14:textId="6585B81D" w:rsidR="00B67321" w:rsidRDefault="006B5193" w:rsidP="006B5193">
      <w:pPr>
        <w:pStyle w:val="List1b"/>
        <w:rPr>
          <w:ins w:id="147" w:author="Author"/>
        </w:rPr>
      </w:pPr>
      <w:r w:rsidRPr="00466E3A">
        <w:rPr>
          <w:b/>
        </w:rPr>
        <w:t>Preponderance of Evidence</w:t>
      </w:r>
      <w:r>
        <w:t xml:space="preserve">: </w:t>
      </w:r>
      <w:del w:id="148" w:author="Author">
        <w:r w:rsidDel="006263F8">
          <w:delText>“Preponderance of Evidence”</w:delText>
        </w:r>
        <w:r w:rsidRPr="00C41413" w:rsidDel="006263F8">
          <w:delText xml:space="preserve"> </w:delText>
        </w:r>
        <w:r w:rsidDel="006263F8">
          <w:delText>is t</w:delText>
        </w:r>
      </w:del>
      <w:ins w:id="149" w:author="Author">
        <w:r w:rsidR="006263F8">
          <w:t>T</w:t>
        </w:r>
      </w:ins>
      <w:r>
        <w:t xml:space="preserve">he evidentiary standard where the evidence as a whole shows that the fact sought to be proved is more likely than not. </w:t>
      </w:r>
    </w:p>
    <w:p w14:paraId="07B72BDE" w14:textId="71BDDADD" w:rsidR="006B5193" w:rsidRDefault="006B5193" w:rsidP="006B5193">
      <w:pPr>
        <w:pStyle w:val="List1b"/>
      </w:pPr>
      <w:del w:id="150" w:author="Author">
        <w:r w:rsidDel="004F04DC">
          <w:delText xml:space="preserve">Under </w:delText>
        </w:r>
      </w:del>
      <w:ins w:id="151" w:author="Author">
        <w:r w:rsidR="004F04DC">
          <w:t xml:space="preserve">For the purposes of </w:t>
        </w:r>
      </w:ins>
      <w:r>
        <w:t>CalNAGPRA, “Preponderance of Evidence”</w:t>
      </w:r>
      <w:r w:rsidRPr="00C41413">
        <w:t xml:space="preserve"> means that the party’s evidence on a fact indicates that it is more likely than not that the fact is true.</w:t>
      </w:r>
      <w:r>
        <w:t xml:space="preserve"> </w:t>
      </w:r>
      <w:commentRangeStart w:id="152"/>
      <w:ins w:id="153" w:author="Author">
        <w:r w:rsidR="00B67321">
          <w:t>Tribal Traditional Knowledge alone may be sufficient to satisfy this standard</w:t>
        </w:r>
        <w:r w:rsidR="004F04DC">
          <w:t>. Furthermore for the purposes of</w:t>
        </w:r>
        <w:r w:rsidR="00335AF8">
          <w:t xml:space="preserve"> </w:t>
        </w:r>
        <w:r w:rsidR="00B67321">
          <w:t>CalNAGPRA, if there is conflicting evidence</w:t>
        </w:r>
        <w:r w:rsidR="00335AF8">
          <w:t>,</w:t>
        </w:r>
        <w:r w:rsidR="00B67321">
          <w:t xml:space="preserve"> Tribal Traditional Knowledge </w:t>
        </w:r>
        <w:r w:rsidR="00B110CB">
          <w:t>must</w:t>
        </w:r>
        <w:r w:rsidR="00B67321">
          <w:t xml:space="preserve"> be provided deference</w:t>
        </w:r>
      </w:ins>
      <w:commentRangeEnd w:id="152"/>
      <w:r w:rsidR="00B34390">
        <w:rPr>
          <w:rStyle w:val="CommentReference"/>
        </w:rPr>
        <w:commentReference w:id="152"/>
      </w:r>
      <w:ins w:id="154" w:author="Author">
        <w:r w:rsidR="00B67321">
          <w:t xml:space="preserve">. </w:t>
        </w:r>
      </w:ins>
      <w:r>
        <w:t>CalNAGPRA § 8012(</w:t>
      </w:r>
      <w:del w:id="155" w:author="Author">
        <w:r w:rsidDel="00B67321">
          <w:delText>l</w:delText>
        </w:r>
      </w:del>
      <w:ins w:id="156" w:author="Author">
        <w:r w:rsidR="00B67321">
          <w:t>k</w:t>
        </w:r>
      </w:ins>
      <w:r>
        <w:t>).</w:t>
      </w:r>
    </w:p>
    <w:p w14:paraId="191A8F69" w14:textId="77777777" w:rsidR="006B5193" w:rsidRDefault="006B5193" w:rsidP="006B5193">
      <w:pPr>
        <w:pStyle w:val="List1b"/>
        <w:rPr>
          <w:ins w:id="157" w:author="Author"/>
        </w:rPr>
      </w:pPr>
      <w:r w:rsidRPr="00630D1D">
        <w:rPr>
          <w:b/>
        </w:rPr>
        <w:t>President or President’s Designee</w:t>
      </w:r>
      <w:r>
        <w:t>: See Section IV.A.1.</w:t>
      </w:r>
    </w:p>
    <w:p w14:paraId="2AFC659E" w14:textId="36F32EAD" w:rsidR="00B67321" w:rsidRPr="00B67321" w:rsidRDefault="00B67321" w:rsidP="006B5193">
      <w:pPr>
        <w:pStyle w:val="List1b"/>
      </w:pPr>
      <w:commentRangeStart w:id="158"/>
      <w:ins w:id="159" w:author="Author">
        <w:r>
          <w:rPr>
            <w:b/>
          </w:rPr>
          <w:t>Reasonable</w:t>
        </w:r>
      </w:ins>
      <w:commentRangeEnd w:id="158"/>
      <w:r w:rsidR="00B34390">
        <w:rPr>
          <w:rStyle w:val="CommentReference"/>
        </w:rPr>
        <w:commentReference w:id="158"/>
      </w:r>
      <w:ins w:id="160" w:author="Author">
        <w:r>
          <w:rPr>
            <w:b/>
          </w:rPr>
          <w:t>:</w:t>
        </w:r>
        <w:r>
          <w:t xml:space="preserve"> Under CalNAGPRA: “Reasonable” means fair, proper, rational, and suitable under the circumstances. Tribal </w:t>
        </w:r>
        <w:r w:rsidR="009F1BC6">
          <w:t>T</w:t>
        </w:r>
        <w:r>
          <w:t xml:space="preserve">raditional </w:t>
        </w:r>
        <w:r w:rsidR="00433380">
          <w:t>K</w:t>
        </w:r>
        <w:r>
          <w:t xml:space="preserve">nowledge can and should be used to establish reasonable conclusions with respect to determining State Cultural Affiliation and identifying </w:t>
        </w:r>
        <w:r w:rsidR="009F1BC6">
          <w:t>Cultural Items</w:t>
        </w:r>
        <w:r>
          <w:t>. CalNAGPRA § 8012(l).</w:t>
        </w:r>
      </w:ins>
    </w:p>
    <w:p w14:paraId="2FD33A43" w14:textId="77777777" w:rsidR="006B5193" w:rsidRDefault="006B5193" w:rsidP="006B5193">
      <w:pPr>
        <w:pStyle w:val="List1b"/>
        <w:rPr>
          <w:b/>
        </w:rPr>
      </w:pPr>
      <w:r w:rsidRPr="005E5D42">
        <w:rPr>
          <w:b/>
        </w:rPr>
        <w:t>Repatriation Coordinator</w:t>
      </w:r>
      <w:r>
        <w:t>: See Section IV.B.4.</w:t>
      </w:r>
    </w:p>
    <w:p w14:paraId="556EEA57" w14:textId="77777777" w:rsidR="006B5193" w:rsidRDefault="006B5193" w:rsidP="006B5193">
      <w:pPr>
        <w:pStyle w:val="List1b"/>
      </w:pPr>
      <w:r w:rsidRPr="005E5D42">
        <w:rPr>
          <w:b/>
        </w:rPr>
        <w:t>Repatriation Point of Contact</w:t>
      </w:r>
      <w:r>
        <w:t>: See Section IV.B.5.</w:t>
      </w:r>
    </w:p>
    <w:p w14:paraId="1B20E8D2" w14:textId="5518A33D" w:rsidR="006B5193" w:rsidRDefault="006B5193" w:rsidP="006B5193">
      <w:pPr>
        <w:pStyle w:val="List1b"/>
      </w:pPr>
      <w:r w:rsidRPr="00466E3A">
        <w:rPr>
          <w:b/>
        </w:rPr>
        <w:t>Request</w:t>
      </w:r>
      <w:r>
        <w:t>: A</w:t>
      </w:r>
      <w:r w:rsidRPr="001B2565">
        <w:t xml:space="preserve"> </w:t>
      </w:r>
      <w:r>
        <w:t xml:space="preserve">Request as used in this policy is a </w:t>
      </w:r>
      <w:r w:rsidRPr="001B2565">
        <w:t xml:space="preserve">claim </w:t>
      </w:r>
      <w:r>
        <w:t>by a Lineal Descendant or Tribe</w:t>
      </w:r>
      <w:r w:rsidRPr="001B2565">
        <w:t xml:space="preserve"> for Cultural Affiliation or State Cultural Affiliation to Human Remains or Cultural Item</w:t>
      </w:r>
      <w:r>
        <w:t>s, or a Request for the transfer of Human Remains or Cultural Items, under either a Repatriation Request or a Disposition Request. A Requestor is a person or Tribe making such Request.</w:t>
      </w:r>
    </w:p>
    <w:p w14:paraId="58907244" w14:textId="671806FD" w:rsidR="006B5193" w:rsidRDefault="006B5193" w:rsidP="006B5193">
      <w:pPr>
        <w:pStyle w:val="List1b"/>
        <w:rPr>
          <w:ins w:id="161" w:author="Author"/>
        </w:rPr>
      </w:pPr>
      <w:r>
        <w:rPr>
          <w:b/>
        </w:rPr>
        <w:t xml:space="preserve">Review Packet: </w:t>
      </w:r>
      <w:r>
        <w:t xml:space="preserve">The collection of information needed for the Campus Committee to make a determination regarding Cultural Affiliation/State Cultural Affiliation, Repatriation or Disposition. See also #9 </w:t>
      </w:r>
      <w:del w:id="162" w:author="Author">
        <w:r w:rsidDel="002C2BFD">
          <w:delText>in Appendix A-1</w:delText>
        </w:r>
      </w:del>
      <w:ins w:id="163" w:author="Author">
        <w:r w:rsidR="002C2BFD">
          <w:t>of the Flowchart Narrative on UC’s NAGPRA website</w:t>
        </w:r>
      </w:ins>
      <w:r>
        <w:t>.</w:t>
      </w:r>
    </w:p>
    <w:p w14:paraId="387C7A76" w14:textId="66575B7F" w:rsidR="003A54BD" w:rsidRDefault="003A54BD" w:rsidP="006B5193">
      <w:pPr>
        <w:pStyle w:val="List1b"/>
        <w:rPr>
          <w:ins w:id="164" w:author="Author"/>
        </w:rPr>
      </w:pPr>
      <w:commentRangeStart w:id="165"/>
      <w:ins w:id="166" w:author="Author">
        <w:r>
          <w:rPr>
            <w:b/>
          </w:rPr>
          <w:lastRenderedPageBreak/>
          <w:t>State Aboriginal Territory</w:t>
        </w:r>
      </w:ins>
      <w:commentRangeEnd w:id="165"/>
      <w:r w:rsidR="00B34390">
        <w:rPr>
          <w:rStyle w:val="CommentReference"/>
        </w:rPr>
        <w:commentReference w:id="165"/>
      </w:r>
      <w:ins w:id="167" w:author="Author">
        <w:r>
          <w:rPr>
            <w:b/>
          </w:rPr>
          <w:t>:</w:t>
        </w:r>
        <w:r>
          <w:t xml:space="preserve"> </w:t>
        </w:r>
        <w:r w:rsidR="00092A8F">
          <w:t>Under CalNAGPRA § 8012(m), l</w:t>
        </w:r>
        <w:r>
          <w:t xml:space="preserve">ands identified as aboriginally occupied by one or more California Indian </w:t>
        </w:r>
        <w:r w:rsidR="007C544B">
          <w:t>t</w:t>
        </w:r>
        <w:r>
          <w:t xml:space="preserve">ribes. State Aboriginal Territory may be recognized by any of the following: </w:t>
        </w:r>
        <w:r w:rsidR="006263F8">
          <w:t>C</w:t>
        </w:r>
        <w:r>
          <w:t xml:space="preserve">onsultation with California Indian </w:t>
        </w:r>
        <w:r w:rsidR="007C544B">
          <w:t>t</w:t>
        </w:r>
        <w:r>
          <w:t>ribes, treaties, including those agreed to but not ratified, a final judgment of the federal Indian Claims Commission or the United States Court of Claims, an act of the United States Congress, or an executive order.</w:t>
        </w:r>
      </w:ins>
    </w:p>
    <w:p w14:paraId="1A72DFF4" w14:textId="3BA2103C" w:rsidR="003A54BD" w:rsidRPr="008F728D" w:rsidRDefault="003A54BD" w:rsidP="006B5193">
      <w:pPr>
        <w:pStyle w:val="List1b"/>
      </w:pPr>
      <w:ins w:id="168" w:author="Author">
        <w:r>
          <w:t>Under NAGPRA</w:t>
        </w:r>
        <w:r w:rsidR="00DC1A21">
          <w:t xml:space="preserve"> § 10.11(b)(2)(ii),</w:t>
        </w:r>
        <w:r>
          <w:t xml:space="preserve"> “Aboriginal occupation may be recognized by a final judgment of the Indian Claims Commission or the United States Court of Claims, or a treaty, Act of Congress, or Executive Order.” </w:t>
        </w:r>
      </w:ins>
    </w:p>
    <w:p w14:paraId="44065A5F" w14:textId="34DD2335" w:rsidR="006B5193" w:rsidRDefault="006B5193" w:rsidP="006B5193">
      <w:pPr>
        <w:pStyle w:val="List1b"/>
      </w:pPr>
      <w:commentRangeStart w:id="169"/>
      <w:r w:rsidRPr="00466E3A">
        <w:rPr>
          <w:b/>
        </w:rPr>
        <w:t>State Cultural Affiliation</w:t>
      </w:r>
      <w:ins w:id="170" w:author="Author">
        <w:r w:rsidR="00FA1B92">
          <w:rPr>
            <w:b/>
          </w:rPr>
          <w:t xml:space="preserve"> [State Culturally Affiliated]</w:t>
        </w:r>
      </w:ins>
      <w:commentRangeEnd w:id="169"/>
      <w:r w:rsidR="00971164">
        <w:rPr>
          <w:rStyle w:val="CommentReference"/>
        </w:rPr>
        <w:commentReference w:id="169"/>
      </w:r>
      <w:r>
        <w:t>:</w:t>
      </w:r>
      <w:r w:rsidRPr="00FA7750">
        <w:t xml:space="preserve"> </w:t>
      </w:r>
      <w:ins w:id="171" w:author="Author">
        <w:r w:rsidR="006D2E78">
          <w:t xml:space="preserve">Under CalNAGPRA § 8012(n), </w:t>
        </w:r>
      </w:ins>
      <w:r w:rsidRPr="00FA7750">
        <w:t xml:space="preserve">State </w:t>
      </w:r>
      <w:r>
        <w:t>Cultural Affiliation</w:t>
      </w:r>
      <w:r w:rsidRPr="00FA7750">
        <w:t xml:space="preserve"> means that there is a</w:t>
      </w:r>
      <w:ins w:id="172" w:author="Author">
        <w:r w:rsidR="00402D16">
          <w:t xml:space="preserve"> Reasonable</w:t>
        </w:r>
        <w:r w:rsidR="00D435DA">
          <w:t xml:space="preserve">, as defined in CalNAGPRA § 8012(l), </w:t>
        </w:r>
      </w:ins>
      <w:r w:rsidRPr="00FA7750">
        <w:t xml:space="preserve">relationship of shared group identity that can reasonably be traced historically or </w:t>
      </w:r>
      <w:del w:id="173" w:author="Author">
        <w:r w:rsidRPr="00FA7750" w:rsidDel="00402D16">
          <w:delText xml:space="preserve">prehistorically </w:delText>
        </w:r>
      </w:del>
      <w:ins w:id="174" w:author="Author">
        <w:r w:rsidR="00402D16">
          <w:t xml:space="preserve">precontact </w:t>
        </w:r>
      </w:ins>
      <w:r w:rsidRPr="00FA7750">
        <w:t xml:space="preserve">between members of a present-day California Indian </w:t>
      </w:r>
      <w:del w:id="175" w:author="Author">
        <w:r w:rsidRPr="00FA7750" w:rsidDel="00AD59EA">
          <w:delText>T</w:delText>
        </w:r>
      </w:del>
      <w:ins w:id="176" w:author="Author">
        <w:r w:rsidR="00AD59EA">
          <w:t>t</w:t>
        </w:r>
      </w:ins>
      <w:r w:rsidRPr="00FA7750">
        <w:t xml:space="preserve">ribe, as defined in </w:t>
      </w:r>
      <w:r>
        <w:t>CalNAGPRA § 8012(</w:t>
      </w:r>
      <w:del w:id="177" w:author="Author">
        <w:r w:rsidDel="00402D16">
          <w:delText>j</w:delText>
        </w:r>
      </w:del>
      <w:ins w:id="178" w:author="Author">
        <w:r w:rsidR="00402D16">
          <w:t>c</w:t>
        </w:r>
      </w:ins>
      <w:r>
        <w:t xml:space="preserve">), </w:t>
      </w:r>
      <w:r w:rsidRPr="00FA7750">
        <w:t xml:space="preserve">and an identifiable earlier </w:t>
      </w:r>
      <w:r>
        <w:t>Tribe</w:t>
      </w:r>
      <w:r w:rsidRPr="00FA7750">
        <w:t xml:space="preserve"> or group. </w:t>
      </w:r>
      <w:r>
        <w:t>State Cultural Affiliation</w:t>
      </w:r>
      <w:r w:rsidRPr="00FA7750">
        <w:t xml:space="preserve"> </w:t>
      </w:r>
      <w:del w:id="179" w:author="Author">
        <w:r w:rsidRPr="00FA7750" w:rsidDel="00EC01E6">
          <w:delText xml:space="preserve">is </w:delText>
        </w:r>
      </w:del>
      <w:ins w:id="180" w:author="Author">
        <w:r w:rsidR="00B110CB">
          <w:t>must</w:t>
        </w:r>
        <w:r w:rsidR="00EC01E6">
          <w:t xml:space="preserve"> be</w:t>
        </w:r>
        <w:r w:rsidR="00EC01E6" w:rsidRPr="00FA7750">
          <w:t xml:space="preserve"> </w:t>
        </w:r>
      </w:ins>
      <w:del w:id="181" w:author="Author">
        <w:r w:rsidRPr="00FA7750" w:rsidDel="00EC01E6">
          <w:delText xml:space="preserve">established when the preponderance of the evidence, </w:delText>
        </w:r>
      </w:del>
      <w:r w:rsidRPr="00FA7750">
        <w:t xml:space="preserve">based on </w:t>
      </w:r>
      <w:ins w:id="182" w:author="Author">
        <w:r w:rsidR="00EC01E6">
          <w:t xml:space="preserve">one or more of the following: </w:t>
        </w:r>
      </w:ins>
      <w:r w:rsidRPr="00FA7750">
        <w:t xml:space="preserve">geography, kinship, biology, archaeology, linguistics, folklore, oral tradition, historical evidence, </w:t>
      </w:r>
      <w:ins w:id="183" w:author="Author">
        <w:r w:rsidR="00EC01E6">
          <w:t xml:space="preserve">Tribal Traditional Knowledge, </w:t>
        </w:r>
      </w:ins>
      <w:r w:rsidRPr="00FA7750">
        <w:t xml:space="preserve">or other information or expert opinion, </w:t>
      </w:r>
      <w:ins w:id="184" w:author="Author">
        <w:r w:rsidR="00EC01E6">
          <w:t xml:space="preserve">that </w:t>
        </w:r>
      </w:ins>
      <w:r w:rsidRPr="00FA7750">
        <w:t xml:space="preserve">reasonably leads to </w:t>
      </w:r>
      <w:del w:id="185" w:author="Author">
        <w:r w:rsidRPr="00FA7750" w:rsidDel="00EC01E6">
          <w:delText xml:space="preserve">such a </w:delText>
        </w:r>
      </w:del>
      <w:ins w:id="186" w:author="Author">
        <w:r w:rsidR="00EC01E6">
          <w:t xml:space="preserve">that </w:t>
        </w:r>
      </w:ins>
      <w:r w:rsidRPr="00FA7750">
        <w:t>conclusion.</w:t>
      </w:r>
      <w:r>
        <w:t xml:space="preserve"> CalNAGPRA § 8012(</w:t>
      </w:r>
      <w:del w:id="187" w:author="Author">
        <w:r w:rsidDel="00402D16">
          <w:delText>f</w:delText>
        </w:r>
      </w:del>
      <w:ins w:id="188" w:author="Author">
        <w:r w:rsidR="00402D16">
          <w:t>n</w:t>
        </w:r>
      </w:ins>
      <w:r>
        <w:t>).</w:t>
      </w:r>
    </w:p>
    <w:p w14:paraId="42C5DA55" w14:textId="77777777" w:rsidR="006B5193" w:rsidRDefault="006B5193" w:rsidP="006B5193">
      <w:pPr>
        <w:pStyle w:val="List1b"/>
      </w:pPr>
      <w:r w:rsidRPr="00466E3A">
        <w:rPr>
          <w:b/>
        </w:rPr>
        <w:t>Stewardship</w:t>
      </w:r>
      <w:r>
        <w:t>: The care of Human Remains and Cultural Items. See Section V.J.1 regarding incorporation of traditional care.</w:t>
      </w:r>
    </w:p>
    <w:p w14:paraId="3B55D754" w14:textId="77777777" w:rsidR="006B5193" w:rsidRDefault="006B5193" w:rsidP="006B5193">
      <w:pPr>
        <w:pStyle w:val="List1b"/>
        <w:rPr>
          <w:b/>
        </w:rPr>
      </w:pPr>
      <w:r w:rsidRPr="005E5D42">
        <w:rPr>
          <w:b/>
        </w:rPr>
        <w:t>Systemwide Committee</w:t>
      </w:r>
      <w:r>
        <w:t>: See Section V.A.1.</w:t>
      </w:r>
    </w:p>
    <w:p w14:paraId="6732934C" w14:textId="0B9D4E5A" w:rsidR="00402D16" w:rsidRPr="00D13504" w:rsidRDefault="00402D16" w:rsidP="00402D16">
      <w:pPr>
        <w:pStyle w:val="List1b"/>
        <w:rPr>
          <w:moveTo w:id="189" w:author="Author"/>
        </w:rPr>
      </w:pPr>
      <w:moveToRangeStart w:id="190" w:author="Author" w:name="move58830676"/>
      <w:moveTo w:id="191" w:author="Author">
        <w:r w:rsidRPr="00466E3A">
          <w:rPr>
            <w:b/>
          </w:rPr>
          <w:t>Tribal Representative</w:t>
        </w:r>
        <w:r>
          <w:t>: The principal leader</w:t>
        </w:r>
      </w:moveTo>
      <w:ins w:id="192" w:author="Author">
        <w:r>
          <w:t>s</w:t>
        </w:r>
      </w:ins>
      <w:moveTo w:id="193" w:author="Author">
        <w:r>
          <w:t xml:space="preserve"> of a Tribe or the individual</w:t>
        </w:r>
      </w:moveTo>
      <w:ins w:id="194" w:author="Author">
        <w:r>
          <w:t>s</w:t>
        </w:r>
      </w:ins>
      <w:moveTo w:id="195" w:author="Author">
        <w:r>
          <w:t xml:space="preserve"> officially designated by the governing body of a Tribe or as otherwise provided by tribal code, policy, or established procedure as responsible for matters relating to NAGPRA and/or CalNAGPRA under this policy.</w:t>
        </w:r>
      </w:moveTo>
    </w:p>
    <w:moveToRangeEnd w:id="190"/>
    <w:p w14:paraId="1A49A606" w14:textId="315D3197" w:rsidR="00402D16" w:rsidRPr="00F87077" w:rsidRDefault="00402D16" w:rsidP="006B5193">
      <w:pPr>
        <w:pStyle w:val="List1b"/>
        <w:rPr>
          <w:ins w:id="196" w:author="Author"/>
        </w:rPr>
      </w:pPr>
      <w:ins w:id="197" w:author="Author">
        <w:r>
          <w:rPr>
            <w:b/>
          </w:rPr>
          <w:t>Tribal Traditional Knowledge:</w:t>
        </w:r>
        <w:r>
          <w:t xml:space="preserve"> </w:t>
        </w:r>
        <w:r w:rsidR="006D2E78">
          <w:t xml:space="preserve">Under CalNAGPRA § 8012(p), </w:t>
        </w:r>
        <w:r w:rsidR="00CA644F">
          <w:t>k</w:t>
        </w:r>
        <w:r>
          <w:t>nowledge systems embedded and often safeguarded in the traditional culture of California Indian tribes and lineal descendants, including, but not limited to, knowledge about ancestral territories, cultural affiliation, traditional cultural properties and landscapes, culturescapes, traditional ceremonial and funerary practices, lifeways, customs and traditions, climate, material cu</w:t>
        </w:r>
        <w:r w:rsidR="00902588">
          <w:t>lture, and subsistence. Tribal T</w:t>
        </w:r>
        <w:r>
          <w:t xml:space="preserve">raditional </w:t>
        </w:r>
        <w:r w:rsidR="00902588">
          <w:t>K</w:t>
        </w:r>
        <w:r>
          <w:t xml:space="preserve">nowledge is expert opinion. </w:t>
        </w:r>
        <w:del w:id="198" w:author="Author">
          <w:r w:rsidDel="008E580B">
            <w:delText>CalNAGPRA § 8012(p).</w:delText>
          </w:r>
        </w:del>
      </w:ins>
    </w:p>
    <w:p w14:paraId="1672FEBC" w14:textId="208A2C24" w:rsidR="006B5193" w:rsidRDefault="006B5193" w:rsidP="006B5193">
      <w:pPr>
        <w:pStyle w:val="List1b"/>
      </w:pPr>
      <w:r w:rsidRPr="00466E3A">
        <w:rPr>
          <w:b/>
        </w:rPr>
        <w:t>Tribe</w:t>
      </w:r>
      <w:r>
        <w:t xml:space="preserve">: An Indian Tribe or Native Hawaiian Organization as defined by NAGPRA (25 USC § 3001 (7) &amp; (11)), or a California Indian </w:t>
      </w:r>
      <w:del w:id="199" w:author="Author">
        <w:r w:rsidDel="0077772E">
          <w:delText>T</w:delText>
        </w:r>
      </w:del>
      <w:ins w:id="200" w:author="Author">
        <w:r w:rsidR="0077772E">
          <w:t>t</w:t>
        </w:r>
      </w:ins>
      <w:r>
        <w:t>ribe as defined by CalNAGPRA § 8012(</w:t>
      </w:r>
      <w:del w:id="201" w:author="Author">
        <w:r w:rsidDel="00402D16">
          <w:delText>j</w:delText>
        </w:r>
      </w:del>
      <w:ins w:id="202" w:author="Author">
        <w:r w:rsidR="00402D16">
          <w:t>c</w:t>
        </w:r>
      </w:ins>
      <w:r>
        <w:t>).</w:t>
      </w:r>
    </w:p>
    <w:p w14:paraId="54A341DF" w14:textId="77777777" w:rsidR="00D13504" w:rsidRPr="00D13504" w:rsidDel="00402D16" w:rsidRDefault="006B5193" w:rsidP="006B5193">
      <w:pPr>
        <w:pStyle w:val="List1b"/>
        <w:rPr>
          <w:moveFrom w:id="203" w:author="Author"/>
        </w:rPr>
      </w:pPr>
      <w:moveFromRangeStart w:id="204" w:author="Author" w:name="move58830676"/>
      <w:moveFrom w:id="205" w:author="Author">
        <w:r w:rsidRPr="00466E3A" w:rsidDel="00402D16">
          <w:rPr>
            <w:b/>
          </w:rPr>
          <w:t>Tribal Representative</w:t>
        </w:r>
        <w:r w:rsidDel="00402D16">
          <w:t>: The principal leader of a Tribe or the individual officially designated by the governing body of a Tribe or as otherwise provided by tribal code, policy, or established procedure as responsible for matters relating to NAGPRA and/or CalNAGPRA under this policy.</w:t>
        </w:r>
      </w:moveFrom>
    </w:p>
    <w:p w14:paraId="1622DE1B" w14:textId="77777777" w:rsidR="00E77C75" w:rsidRDefault="002E6154" w:rsidP="00D86E42">
      <w:pPr>
        <w:pStyle w:val="Heading2"/>
        <w:widowControl w:val="0"/>
      </w:pPr>
      <w:bookmarkStart w:id="206" w:name="_Toc65499838"/>
      <w:moveFromRangeEnd w:id="204"/>
      <w:r w:rsidRPr="00D071F5">
        <w:t>Policy</w:t>
      </w:r>
      <w:r w:rsidR="00D071F5" w:rsidRPr="00D071F5">
        <w:t xml:space="preserve"> Text</w:t>
      </w:r>
      <w:bookmarkEnd w:id="206"/>
    </w:p>
    <w:p w14:paraId="52AF8055" w14:textId="77777777" w:rsidR="006B5193" w:rsidRDefault="006B5193" w:rsidP="00D86E42">
      <w:pPr>
        <w:pStyle w:val="Heading3a"/>
        <w:widowControl w:val="0"/>
      </w:pPr>
      <w:bookmarkStart w:id="207" w:name="_Toc45217353"/>
      <w:bookmarkStart w:id="208" w:name="_Toc65499839"/>
      <w:r>
        <w:t>Statement on Language</w:t>
      </w:r>
      <w:bookmarkEnd w:id="207"/>
      <w:bookmarkEnd w:id="208"/>
    </w:p>
    <w:p w14:paraId="31DB2482" w14:textId="4CF4DD56" w:rsidR="006B5193" w:rsidRDefault="006B5193" w:rsidP="00D86E42">
      <w:pPr>
        <w:pStyle w:val="ListContinue2"/>
        <w:widowControl w:val="0"/>
      </w:pPr>
      <w:r>
        <w:lastRenderedPageBreak/>
        <w:t>UC recognizes that while the federal Native American Graves Protection and Repatriation Act</w:t>
      </w:r>
      <w:r>
        <w:rPr>
          <w:rStyle w:val="FootnoteReference"/>
          <w:rFonts w:eastAsia="Arial"/>
        </w:rPr>
        <w:footnoteReference w:id="5"/>
      </w:r>
      <w:r>
        <w:t xml:space="preserve"> (NAGPRA) and the California NAGPRA</w:t>
      </w:r>
      <w:r>
        <w:rPr>
          <w:rStyle w:val="FootnoteReference"/>
          <w:rFonts w:eastAsia="Arial"/>
        </w:rPr>
        <w:footnoteReference w:id="6"/>
      </w:r>
      <w:r>
        <w:t xml:space="preserve"> (CalNAGPRA) use terms such as “Human Remains,” “Unassociated and Associated Funerary Objects,” “Sacred Objects,” “Objects of Cultural Patrimony,” and “Cultural Items,” in fact, these laws and regulations are referring to ancestors of many present-day Native Americans and Native Hawaiians and their culture and heritage. For the sake of legal precision and clarity, this policy may use terms employed in applicable laws and regulations, but UC does not intend any disrespect in their usage.</w:t>
      </w:r>
      <w:r w:rsidRPr="007D08FF">
        <w:t xml:space="preserve"> </w:t>
      </w:r>
      <w:r>
        <w:t>In addition, although NAGPRA and CalNAGPRA group</w:t>
      </w:r>
      <w:r w:rsidRPr="007D08FF">
        <w:t xml:space="preserve"> together </w:t>
      </w:r>
      <w:r>
        <w:t>Human Remains</w:t>
      </w:r>
      <w:r w:rsidRPr="007D08FF">
        <w:t xml:space="preserve">, </w:t>
      </w:r>
      <w:r>
        <w:t>U</w:t>
      </w:r>
      <w:r w:rsidRPr="007D08FF">
        <w:t xml:space="preserve">nassociated and </w:t>
      </w:r>
      <w:r>
        <w:t>Associated Funerary Objects</w:t>
      </w:r>
      <w:r w:rsidRPr="007D08FF">
        <w:t xml:space="preserve">, </w:t>
      </w:r>
      <w:r>
        <w:t>S</w:t>
      </w:r>
      <w:r w:rsidRPr="007D08FF">
        <w:t xml:space="preserve">acred </w:t>
      </w:r>
      <w:r>
        <w:t>O</w:t>
      </w:r>
      <w:r w:rsidRPr="007D08FF">
        <w:t xml:space="preserve">bjects, and </w:t>
      </w:r>
      <w:r>
        <w:t>Objects of Cultural Patrimony</w:t>
      </w:r>
      <w:r w:rsidRPr="007D08FF">
        <w:t xml:space="preserve"> as “</w:t>
      </w:r>
      <w:r>
        <w:t>Cultural Item</w:t>
      </w:r>
      <w:r w:rsidRPr="007D08FF">
        <w:t>s</w:t>
      </w:r>
      <w:r>
        <w:t>,</w:t>
      </w:r>
      <w:r w:rsidRPr="007D08FF">
        <w:t xml:space="preserve">” </w:t>
      </w:r>
      <w:r>
        <w:t>o</w:t>
      </w:r>
      <w:r w:rsidRPr="007D08FF">
        <w:t xml:space="preserve">ut of respect, </w:t>
      </w:r>
      <w:r>
        <w:t>this policy</w:t>
      </w:r>
      <w:r w:rsidRPr="007D08FF">
        <w:t xml:space="preserve"> </w:t>
      </w:r>
      <w:r>
        <w:t xml:space="preserve">will </w:t>
      </w:r>
      <w:ins w:id="209" w:author="Author">
        <w:r w:rsidR="00F87077">
          <w:t xml:space="preserve">generally </w:t>
        </w:r>
      </w:ins>
      <w:r>
        <w:t>refer to Human Remains</w:t>
      </w:r>
      <w:r w:rsidRPr="007D08FF">
        <w:t xml:space="preserve"> separately.</w:t>
      </w:r>
    </w:p>
    <w:p w14:paraId="3F144AB8" w14:textId="77777777" w:rsidR="006B5193" w:rsidRDefault="006B5193" w:rsidP="006B5193">
      <w:pPr>
        <w:pStyle w:val="Heading3a"/>
      </w:pPr>
      <w:bookmarkStart w:id="210" w:name="_Toc45217354"/>
      <w:bookmarkStart w:id="211" w:name="_Toc65499840"/>
      <w:r>
        <w:t>Purpose and Guiding Principles</w:t>
      </w:r>
      <w:bookmarkEnd w:id="210"/>
      <w:bookmarkEnd w:id="211"/>
    </w:p>
    <w:p w14:paraId="0883573A" w14:textId="17DF1A81" w:rsidR="006B5193" w:rsidRPr="003203F8" w:rsidRDefault="006B5193" w:rsidP="006B5193">
      <w:pPr>
        <w:pStyle w:val="ListContinue2"/>
        <w:rPr>
          <w:i/>
        </w:rPr>
      </w:pPr>
      <w:r w:rsidRPr="003203F8">
        <w:rPr>
          <w:i/>
        </w:rPr>
        <w:t>The guiding principles below undergird this policy. Ambiguities in the interpretation of this policy should be resolved in light of UC’s fundamental value of Repatriation and the principles below</w:t>
      </w:r>
      <w:r w:rsidR="005C1D13">
        <w:rPr>
          <w:i/>
        </w:rPr>
        <w:t>.</w:t>
      </w:r>
    </w:p>
    <w:p w14:paraId="31B61281" w14:textId="35C7A6A8" w:rsidR="006B5193" w:rsidRPr="00277AD9" w:rsidRDefault="006B5193" w:rsidP="009F2DC7">
      <w:pPr>
        <w:pStyle w:val="List2f"/>
        <w:numPr>
          <w:ilvl w:val="0"/>
          <w:numId w:val="80"/>
        </w:numPr>
      </w:pPr>
      <w:r w:rsidRPr="00277AD9">
        <w:t>Repatriation or Disposition of all Native American and Native Hawaiian Human Remains and Cultural Items is a fundamental objective and value of UC that must be accomplished as expeditiously and respectfully as possible. This policy is designed to govern how UC implements its responsibilities under NAGPRA and CalNAGPRA to improve the Repatriation process so that Human Remains and Cultural Items may be brought home to Tribes, Native Hawaiian Organizations and Lineal Descendants.</w:t>
      </w:r>
    </w:p>
    <w:p w14:paraId="30F0AED0" w14:textId="49519407" w:rsidR="006B5193" w:rsidRPr="00FD2F88" w:rsidRDefault="006B5193" w:rsidP="009F2DC7">
      <w:pPr>
        <w:pStyle w:val="List2f"/>
        <w:numPr>
          <w:ilvl w:val="0"/>
          <w:numId w:val="80"/>
        </w:numPr>
      </w:pPr>
      <w:r w:rsidRPr="00FD2F88">
        <w:t xml:space="preserve">UC supports Executive Order N-15-19 of the State of California, and recognizes and commits to implementing the rights of Indigenous peoples articulated in Article 12 of the UN Declaration on the Rights of Indigenous Peoples (UNDRIP) as follows: “the right to the use and control of their ceremonial objects; and the right to the </w:t>
      </w:r>
      <w:commentRangeStart w:id="212"/>
      <w:del w:id="213" w:author="Author">
        <w:r w:rsidRPr="00FD2F88" w:rsidDel="006263F8">
          <w:delText>R</w:delText>
        </w:r>
      </w:del>
      <w:ins w:id="214" w:author="Author">
        <w:r w:rsidR="006263F8">
          <w:t>r</w:t>
        </w:r>
      </w:ins>
      <w:r w:rsidRPr="00FD2F88">
        <w:t xml:space="preserve">epatriation of their ancestral </w:t>
      </w:r>
      <w:del w:id="215" w:author="Author">
        <w:r w:rsidRPr="00FD2F88" w:rsidDel="006263F8">
          <w:delText>H</w:delText>
        </w:r>
      </w:del>
      <w:ins w:id="216" w:author="Author">
        <w:r w:rsidR="006263F8">
          <w:t>h</w:t>
        </w:r>
      </w:ins>
      <w:r w:rsidRPr="00FD2F88">
        <w:t xml:space="preserve">uman </w:t>
      </w:r>
      <w:del w:id="217" w:author="Author">
        <w:r w:rsidRPr="00FD2F88" w:rsidDel="006263F8">
          <w:delText>R</w:delText>
        </w:r>
      </w:del>
      <w:ins w:id="218" w:author="Author">
        <w:r w:rsidR="006263F8">
          <w:t>r</w:t>
        </w:r>
      </w:ins>
      <w:r w:rsidRPr="00FD2F88">
        <w:t>emains</w:t>
      </w:r>
      <w:commentRangeEnd w:id="212"/>
      <w:r w:rsidR="006263F8">
        <w:rPr>
          <w:rStyle w:val="CommentReference"/>
          <w:bCs/>
        </w:rPr>
        <w:commentReference w:id="212"/>
      </w:r>
      <w:r w:rsidRPr="00FD2F88">
        <w:t>.”</w:t>
      </w:r>
      <w:r w:rsidRPr="003203F8">
        <w:rPr>
          <w:rStyle w:val="FootnoteReference"/>
          <w:rFonts w:eastAsia="Arial"/>
        </w:rPr>
        <w:footnoteReference w:id="7"/>
      </w:r>
      <w:r w:rsidRPr="00FD2F88">
        <w:t xml:space="preserve"> UC </w:t>
      </w:r>
      <w:del w:id="219" w:author="Author">
        <w:r w:rsidRPr="00FD2F88" w:rsidDel="00D04065">
          <w:delText xml:space="preserve">also </w:delText>
        </w:r>
      </w:del>
      <w:r w:rsidRPr="00FD2F88">
        <w:t xml:space="preserve">commits to providing access to and Repatriation of Native American </w:t>
      </w:r>
      <w:del w:id="220" w:author="Author">
        <w:r w:rsidRPr="00FD2F88" w:rsidDel="005C1D13">
          <w:delText>or</w:delText>
        </w:r>
      </w:del>
      <w:ins w:id="221" w:author="Author">
        <w:r w:rsidR="005C1D13">
          <w:t>and</w:t>
        </w:r>
      </w:ins>
      <w:r w:rsidRPr="00FD2F88">
        <w:t xml:space="preserve"> Native Hawaiian Human Remains and their Cultural Items “through fair, transparent and effective mechanisms developed in conjunction with indigenous peoples.”</w:t>
      </w:r>
      <w:r w:rsidRPr="003203F8">
        <w:rPr>
          <w:rStyle w:val="FootnoteReference"/>
          <w:rFonts w:eastAsia="Arial"/>
        </w:rPr>
        <w:footnoteReference w:id="8"/>
      </w:r>
      <w:r w:rsidRPr="00FD2F88">
        <w:t xml:space="preserve"> UC acknowledges its role in the acquisition of Human Remains and Cultural Items that were obtained in violation of spiritual and cultural beliefs, without the free, prior and informed consent of Tribes and Native Hawaiian Organizations. UC further acknowledges that </w:t>
      </w:r>
      <w:del w:id="222" w:author="Author">
        <w:r w:rsidRPr="00FD2F88" w:rsidDel="00D04065">
          <w:delText>the federal Native American Graves Protection and Repatriation Act (</w:delText>
        </w:r>
      </w:del>
      <w:r w:rsidRPr="00FD2F88">
        <w:t>NAGPRA</w:t>
      </w:r>
      <w:del w:id="223" w:author="Author">
        <w:r w:rsidRPr="00FD2F88" w:rsidDel="00D04065">
          <w:delText xml:space="preserve">) </w:delText>
        </w:r>
      </w:del>
      <w:r w:rsidRPr="00FD2F88">
        <w:t xml:space="preserve">and </w:t>
      </w:r>
      <w:del w:id="224" w:author="Author">
        <w:r w:rsidRPr="00FD2F88" w:rsidDel="00D04065">
          <w:delText>California NAGPRA (</w:delText>
        </w:r>
      </w:del>
      <w:r w:rsidRPr="00FD2F88">
        <w:t>CalNAGPRA</w:t>
      </w:r>
      <w:del w:id="225" w:author="Author">
        <w:r w:rsidRPr="00FD2F88" w:rsidDel="00D04065">
          <w:delText>)</w:delText>
        </w:r>
      </w:del>
      <w:r w:rsidRPr="00FD2F88">
        <w:t xml:space="preserve"> were enacted to restore Native American and Native Hawaiian rights to Human Remains and Cultural Items.</w:t>
      </w:r>
    </w:p>
    <w:p w14:paraId="1C6F3423" w14:textId="4D00F1F4" w:rsidR="006B5193" w:rsidRPr="00FD2F88" w:rsidRDefault="006B5193" w:rsidP="009F2DC7">
      <w:pPr>
        <w:pStyle w:val="List2f"/>
        <w:numPr>
          <w:ilvl w:val="0"/>
          <w:numId w:val="80"/>
        </w:numPr>
      </w:pPr>
      <w:r w:rsidRPr="00FD2F88">
        <w:lastRenderedPageBreak/>
        <w:t xml:space="preserve">UC acknowledges that the injustices perpetrated on </w:t>
      </w:r>
      <w:commentRangeStart w:id="226"/>
      <w:ins w:id="227" w:author="Author">
        <w:r w:rsidR="005C1D13">
          <w:t xml:space="preserve">Native Americans and </w:t>
        </w:r>
      </w:ins>
      <w:r w:rsidRPr="00FD2F88">
        <w:t xml:space="preserve">Native Hawaiians </w:t>
      </w:r>
      <w:del w:id="228" w:author="Author">
        <w:r w:rsidRPr="00FD2F88" w:rsidDel="005C1D13">
          <w:delText>and Native Americans</w:delText>
        </w:r>
      </w:del>
      <w:commentRangeEnd w:id="226"/>
      <w:r w:rsidR="005C1D13">
        <w:rPr>
          <w:rStyle w:val="CommentReference"/>
          <w:bCs/>
        </w:rPr>
        <w:commentReference w:id="226"/>
      </w:r>
      <w:del w:id="229" w:author="Author">
        <w:r w:rsidRPr="00FD2F88" w:rsidDel="005C1D13">
          <w:delText xml:space="preserve"> </w:delText>
        </w:r>
      </w:del>
      <w:r w:rsidRPr="00FD2F88">
        <w:t xml:space="preserve">are reflected even to the present, and that as long as Human Remains and Cultural Items remain in the University’s </w:t>
      </w:r>
      <w:del w:id="230" w:author="Author">
        <w:r w:rsidRPr="00FD2F88" w:rsidDel="00C30BAC">
          <w:delText>c</w:delText>
        </w:r>
      </w:del>
      <w:ins w:id="231" w:author="Author">
        <w:r w:rsidR="00C30BAC">
          <w:t>C</w:t>
        </w:r>
      </w:ins>
      <w:r w:rsidRPr="00FD2F88">
        <w:t>ontrol, healing and reparation will be incomplete.</w:t>
      </w:r>
    </w:p>
    <w:p w14:paraId="712FDCA2" w14:textId="669FB6D4" w:rsidR="006B5193" w:rsidRPr="00FD2F88" w:rsidRDefault="006B5193" w:rsidP="009F2DC7">
      <w:pPr>
        <w:pStyle w:val="List2f"/>
        <w:numPr>
          <w:ilvl w:val="0"/>
          <w:numId w:val="80"/>
        </w:numPr>
      </w:pPr>
      <w:r w:rsidRPr="00FD2F88">
        <w:t>UC will comply with NAGPRA, CalNAGPRA, and this policy. This policy establishes uniform standards and practices that are binding across the UC system.</w:t>
      </w:r>
    </w:p>
    <w:p w14:paraId="54301C5A" w14:textId="46FAEEC6" w:rsidR="006B5193" w:rsidRPr="00FD2F88" w:rsidRDefault="006B5193" w:rsidP="009F2DC7">
      <w:pPr>
        <w:pStyle w:val="List2f"/>
        <w:numPr>
          <w:ilvl w:val="0"/>
          <w:numId w:val="80"/>
        </w:numPr>
      </w:pPr>
      <w:r w:rsidRPr="00FD2F88">
        <w:t xml:space="preserve">This policy is intended to promote consistency and applies across the UC system, including at campuses, laboratories, medical centers and health systems, as well as satellite offices, affiliates, and other units controlled by </w:t>
      </w:r>
      <w:del w:id="232" w:author="Author">
        <w:r w:rsidRPr="00FD2F88" w:rsidDel="00D04065">
          <w:delText>t</w:delText>
        </w:r>
      </w:del>
      <w:ins w:id="233" w:author="Author">
        <w:r w:rsidR="00D04065">
          <w:t>T</w:t>
        </w:r>
      </w:ins>
      <w:r w:rsidRPr="00FD2F88">
        <w:t>he Regents of the University of California</w:t>
      </w:r>
      <w:commentRangeStart w:id="234"/>
      <w:r w:rsidRPr="003203F8">
        <w:rPr>
          <w:rStyle w:val="FootnoteReference"/>
        </w:rPr>
        <w:footnoteReference w:id="9"/>
      </w:r>
      <w:commentRangeEnd w:id="234"/>
      <w:r w:rsidR="00B34390">
        <w:rPr>
          <w:rStyle w:val="CommentReference"/>
          <w:bCs/>
        </w:rPr>
        <w:commentReference w:id="234"/>
      </w:r>
      <w:r w:rsidRPr="00FD2F88">
        <w:t xml:space="preserve">. UC campuses must ensure compliance with this policy at all UC locations over which they have management responsibilities. Pursuant </w:t>
      </w:r>
      <w:ins w:id="249" w:author="Author">
        <w:r w:rsidR="00332720">
          <w:t xml:space="preserve">to </w:t>
        </w:r>
      </w:ins>
      <w:r w:rsidRPr="00FD2F88">
        <w:t xml:space="preserve">CalNAGPRA § 8025(a)(5), campuses need not develop additional local policies, but if they wish to do so, such local policies must be consistent with this policy and be in place within one year after </w:t>
      </w:r>
      <w:del w:id="250" w:author="Author">
        <w:r w:rsidRPr="00FD2F88" w:rsidDel="007A1CAA">
          <w:delText>release</w:delText>
        </w:r>
      </w:del>
      <w:r w:rsidRPr="00FD2F88">
        <w:t xml:space="preserve"> </w:t>
      </w:r>
      <w:commentRangeStart w:id="251"/>
      <w:ins w:id="252" w:author="Author">
        <w:r w:rsidR="007A1CAA">
          <w:t>adoption</w:t>
        </w:r>
        <w:commentRangeEnd w:id="251"/>
        <w:r w:rsidR="007A1CAA">
          <w:rPr>
            <w:rStyle w:val="CommentReference"/>
            <w:bCs/>
          </w:rPr>
          <w:commentReference w:id="251"/>
        </w:r>
        <w:r w:rsidR="007A1CAA">
          <w:t xml:space="preserve"> </w:t>
        </w:r>
      </w:ins>
      <w:r w:rsidRPr="00FD2F88">
        <w:t xml:space="preserve">of this </w:t>
      </w:r>
      <w:r w:rsidR="003B4C7B">
        <w:t>p</w:t>
      </w:r>
      <w:r w:rsidRPr="00FD2F88">
        <w:t>olicy.</w:t>
      </w:r>
    </w:p>
    <w:p w14:paraId="54BC78F1" w14:textId="77777777" w:rsidR="006B5193" w:rsidRPr="00FD2F88" w:rsidRDefault="006B5193" w:rsidP="009F2DC7">
      <w:pPr>
        <w:pStyle w:val="List2f"/>
        <w:numPr>
          <w:ilvl w:val="0"/>
          <w:numId w:val="80"/>
        </w:numPr>
      </w:pPr>
      <w:r w:rsidRPr="00FD2F88">
        <w:t>UC is committed to ethical and respectful care and culturally appropriate treatment of Human Remains and Cultural Items while they are in UC’s Possession or Control</w:t>
      </w:r>
      <w:commentRangeStart w:id="253"/>
      <w:r w:rsidRPr="00FD2F88">
        <w:t>.</w:t>
      </w:r>
      <w:del w:id="254" w:author="Author">
        <w:r w:rsidRPr="003203F8" w:rsidDel="007A1CAA">
          <w:rPr>
            <w:rStyle w:val="FootnoteReference"/>
          </w:rPr>
          <w:footnoteReference w:id="10"/>
        </w:r>
      </w:del>
      <w:commentRangeEnd w:id="253"/>
      <w:r w:rsidR="007A1CAA">
        <w:rPr>
          <w:rStyle w:val="CommentReference"/>
          <w:bCs/>
        </w:rPr>
        <w:commentReference w:id="253"/>
      </w:r>
      <w:r w:rsidRPr="00FD2F88">
        <w:t xml:space="preserve"> UC recognizes that culturally appropriate treatment must derive from Consultation with Lineal Descendants and Tribal Representatives.</w:t>
      </w:r>
    </w:p>
    <w:p w14:paraId="5D78A3FE" w14:textId="6AA8B930" w:rsidR="006B5193" w:rsidRPr="00FD2F88" w:rsidRDefault="006B5193" w:rsidP="009F2DC7">
      <w:pPr>
        <w:pStyle w:val="List2f"/>
        <w:numPr>
          <w:ilvl w:val="0"/>
          <w:numId w:val="80"/>
        </w:numPr>
      </w:pPr>
      <w:r w:rsidRPr="00FD2F88">
        <w:t xml:space="preserve">It is the policy of UC to achieve the Repatriation or Disposition of Human Remains and Cultural Items to Federally Recognized </w:t>
      </w:r>
      <w:del w:id="257" w:author="Author">
        <w:r w:rsidRPr="00FD2F88" w:rsidDel="00F63523">
          <w:delText>T</w:delText>
        </w:r>
      </w:del>
      <w:ins w:id="258" w:author="Author">
        <w:r w:rsidR="00F63523">
          <w:t>t</w:t>
        </w:r>
      </w:ins>
      <w:r w:rsidRPr="00FD2F88">
        <w:t>ribes and non-Federally Recognized tribes in accordance with NAGPRA and CalNAGPRA.</w:t>
      </w:r>
    </w:p>
    <w:p w14:paraId="78383D6F" w14:textId="28D257B0" w:rsidR="006B5193" w:rsidRPr="00FD2F88" w:rsidRDefault="006B5193" w:rsidP="009F2DC7">
      <w:pPr>
        <w:pStyle w:val="List2f"/>
        <w:numPr>
          <w:ilvl w:val="0"/>
          <w:numId w:val="80"/>
        </w:numPr>
      </w:pPr>
      <w:r w:rsidRPr="00FD2F88">
        <w:t xml:space="preserve">UC recognizes that Consultation with Native Americans and Native Hawaiians contributes a distinct and essential perspective and furthers UC’s teaching, research, and public service mission. UC fully supports the right of all Native American Tribes, including Federally Recognized </w:t>
      </w:r>
      <w:del w:id="259" w:author="Author">
        <w:r w:rsidRPr="00FD2F88" w:rsidDel="005453CA">
          <w:delText>T</w:delText>
        </w:r>
      </w:del>
      <w:ins w:id="260" w:author="Author">
        <w:r w:rsidR="005453CA">
          <w:t>t</w:t>
        </w:r>
      </w:ins>
      <w:r w:rsidRPr="00FD2F88">
        <w:t>ribes and non-Federally Recognized tribes, and Native Hawaiian Organizations to visit their Human Remains and Cultural Items, and request and receive copies of all associated documentation, pursuant to NAGPRA and CalNAGPRA.</w:t>
      </w:r>
    </w:p>
    <w:p w14:paraId="2099B653" w14:textId="4EDB3D02" w:rsidR="006B5193" w:rsidRPr="00FD2F88" w:rsidRDefault="006B5193" w:rsidP="009F2DC7">
      <w:pPr>
        <w:pStyle w:val="List2f"/>
        <w:numPr>
          <w:ilvl w:val="0"/>
          <w:numId w:val="80"/>
        </w:numPr>
      </w:pPr>
      <w:r w:rsidRPr="00FD2F88">
        <w:t>This policy requires formation of a Systemwide Native American Repatriation Implementation and Oversight Committee (“Systemwide Committee”) to review campus compliance with this policy and to review appeals after campus procedures have been exhausted.</w:t>
      </w:r>
    </w:p>
    <w:p w14:paraId="43F45050" w14:textId="77777777" w:rsidR="006B5193" w:rsidRDefault="006B5193" w:rsidP="006B5193">
      <w:pPr>
        <w:pStyle w:val="Heading3a"/>
      </w:pPr>
      <w:bookmarkStart w:id="261" w:name="_Toc45217355"/>
      <w:bookmarkStart w:id="262" w:name="_Toc65499841"/>
      <w:r>
        <w:t>Statement on Compliance with CalNAGPRA</w:t>
      </w:r>
      <w:bookmarkEnd w:id="261"/>
      <w:bookmarkEnd w:id="262"/>
    </w:p>
    <w:p w14:paraId="0EB9F5D1" w14:textId="47BA73B0" w:rsidR="006B5193" w:rsidRDefault="006B5193" w:rsidP="006B5193">
      <w:pPr>
        <w:pStyle w:val="ListContinue2"/>
        <w:rPr>
          <w:ins w:id="263" w:author="Author"/>
        </w:rPr>
      </w:pPr>
      <w:r>
        <w:lastRenderedPageBreak/>
        <w:t xml:space="preserve">UC is committed to complying with CalNAGPRA, which among other things, facilitates Repatriation and/or Disposition of California Indian </w:t>
      </w:r>
      <w:del w:id="264" w:author="Author">
        <w:r w:rsidDel="004125D0">
          <w:delText>T</w:delText>
        </w:r>
      </w:del>
      <w:ins w:id="265" w:author="Author">
        <w:r w:rsidR="004125D0">
          <w:t>t</w:t>
        </w:r>
      </w:ins>
      <w:r>
        <w:t>ribes’</w:t>
      </w:r>
      <w:r w:rsidDel="00220B69">
        <w:t xml:space="preserve"> </w:t>
      </w:r>
      <w:r>
        <w:t xml:space="preserve">Human Remains and Cultural Items to California Indian </w:t>
      </w:r>
      <w:del w:id="266" w:author="Author">
        <w:r w:rsidDel="00783C4F">
          <w:delText>T</w:delText>
        </w:r>
      </w:del>
      <w:ins w:id="267" w:author="Author">
        <w:r w:rsidR="00783C4F">
          <w:t>t</w:t>
        </w:r>
      </w:ins>
      <w:r>
        <w:t>ribes,</w:t>
      </w:r>
      <w:r w:rsidRPr="009344B6">
        <w:t xml:space="preserve"> </w:t>
      </w:r>
      <w:r>
        <w:t xml:space="preserve">defined in </w:t>
      </w:r>
      <w:r>
        <w:rPr>
          <w:noProof/>
        </w:rPr>
        <w:t xml:space="preserve">CalNAGPRA </w:t>
      </w:r>
      <w:r>
        <w:t>§ 8012(</w:t>
      </w:r>
      <w:del w:id="268" w:author="Author">
        <w:r w:rsidDel="00332720">
          <w:delText>j</w:delText>
        </w:r>
      </w:del>
      <w:ins w:id="269" w:author="Author">
        <w:r w:rsidR="00332720">
          <w:t>c</w:t>
        </w:r>
      </w:ins>
      <w:r>
        <w:t>).</w:t>
      </w:r>
      <w:commentRangeStart w:id="270"/>
      <w:del w:id="271" w:author="Author">
        <w:r w:rsidDel="00574089">
          <w:rPr>
            <w:rStyle w:val="FootnoteReference"/>
            <w:rFonts w:eastAsia="Arial"/>
          </w:rPr>
          <w:footnoteReference w:id="11"/>
        </w:r>
      </w:del>
      <w:r>
        <w:t xml:space="preserve"> </w:t>
      </w:r>
      <w:commentRangeEnd w:id="270"/>
      <w:r w:rsidR="00574089">
        <w:rPr>
          <w:rStyle w:val="CommentReference"/>
        </w:rPr>
        <w:commentReference w:id="270"/>
      </w:r>
      <w:r>
        <w:t xml:space="preserve">UC campuses with Possession or Control of Native American Human Remains and/or Cultural Items </w:t>
      </w:r>
      <w:del w:id="274" w:author="Author">
        <w:r w:rsidDel="00D04065">
          <w:delText>are required to</w:delText>
        </w:r>
      </w:del>
      <w:ins w:id="275" w:author="Author">
        <w:r w:rsidR="00D04065">
          <w:t>must</w:t>
        </w:r>
      </w:ins>
      <w:r>
        <w:t xml:space="preserve"> consult with California Indian </w:t>
      </w:r>
      <w:del w:id="276" w:author="Author">
        <w:r w:rsidDel="00513269">
          <w:delText>T</w:delText>
        </w:r>
      </w:del>
      <w:ins w:id="277" w:author="Author">
        <w:r w:rsidR="00513269">
          <w:t>t</w:t>
        </w:r>
      </w:ins>
      <w:r>
        <w:t xml:space="preserve">ribes and update their </w:t>
      </w:r>
      <w:ins w:id="278" w:author="Author">
        <w:r w:rsidR="00357935">
          <w:t>I</w:t>
        </w:r>
      </w:ins>
      <w:del w:id="279" w:author="Author">
        <w:r w:rsidDel="00357935">
          <w:delText>i</w:delText>
        </w:r>
      </w:del>
      <w:r>
        <w:t xml:space="preserve">nventories and </w:t>
      </w:r>
      <w:ins w:id="280" w:author="Author">
        <w:r w:rsidR="00357935">
          <w:t>S</w:t>
        </w:r>
      </w:ins>
      <w:del w:id="281" w:author="Author">
        <w:r w:rsidDel="00357935">
          <w:delText>s</w:delText>
        </w:r>
      </w:del>
      <w:r>
        <w:t xml:space="preserve">ummaries as required by CalNAGPRA. </w:t>
      </w:r>
      <w:r>
        <w:rPr>
          <w:noProof/>
        </w:rPr>
        <w:t xml:space="preserve">This includes reviewing and revising or supplementing existing Inventories and Summaries for collections previously classified as Culturally Unidentifiable and consulting with California Indian </w:t>
      </w:r>
      <w:del w:id="282" w:author="Author">
        <w:r w:rsidDel="00513269">
          <w:rPr>
            <w:noProof/>
          </w:rPr>
          <w:delText>T</w:delText>
        </w:r>
      </w:del>
      <w:ins w:id="283" w:author="Author">
        <w:r w:rsidR="00513269">
          <w:rPr>
            <w:noProof/>
          </w:rPr>
          <w:t>t</w:t>
        </w:r>
      </w:ins>
      <w:r>
        <w:rPr>
          <w:noProof/>
        </w:rPr>
        <w:t>ribes as required by CalNAGPRA (see Section VI)</w:t>
      </w:r>
      <w:r>
        <w:t xml:space="preserve">. Further, UC </w:t>
      </w:r>
      <w:del w:id="284" w:author="Author">
        <w:r w:rsidDel="006C01FA">
          <w:delText>is required to</w:delText>
        </w:r>
      </w:del>
      <w:ins w:id="285" w:author="Author">
        <w:r w:rsidR="006C01FA">
          <w:t>must</w:t>
        </w:r>
      </w:ins>
      <w:r>
        <w:t xml:space="preserve"> transfer</w:t>
      </w:r>
      <w:r>
        <w:rPr>
          <w:rStyle w:val="FootnoteReference"/>
          <w:rFonts w:eastAsia="Arial"/>
        </w:rPr>
        <w:footnoteReference w:id="12"/>
      </w:r>
      <w:r w:rsidRPr="002D140C">
        <w:t xml:space="preserve"> </w:t>
      </w:r>
      <w:r>
        <w:t>Human Remains and Cultural Items</w:t>
      </w:r>
      <w:r w:rsidRPr="002D140C">
        <w:t xml:space="preserve"> </w:t>
      </w:r>
      <w:r>
        <w:t xml:space="preserve">that are State Culturally Affiliated </w:t>
      </w:r>
      <w:del w:id="288" w:author="Author">
        <w:r w:rsidDel="00DC1A21">
          <w:delText>with</w:delText>
        </w:r>
      </w:del>
      <w:ins w:id="289" w:author="Author">
        <w:r w:rsidR="00DC1A21">
          <w:t>to</w:t>
        </w:r>
      </w:ins>
      <w:r>
        <w:t xml:space="preserve"> California Indian </w:t>
      </w:r>
      <w:del w:id="290" w:author="Author">
        <w:r w:rsidDel="00513269">
          <w:delText>T</w:delText>
        </w:r>
      </w:del>
      <w:ins w:id="291" w:author="Author">
        <w:r w:rsidR="00513269">
          <w:t>t</w:t>
        </w:r>
      </w:ins>
      <w:r>
        <w:t>ribes as required by CalNAGPRA, consistent with NAGPRA</w:t>
      </w:r>
      <w:commentRangeStart w:id="292"/>
      <w:ins w:id="293" w:author="Author">
        <w:r w:rsidR="00640C85">
          <w:rPr>
            <w:rStyle w:val="FootnoteReference"/>
            <w:rFonts w:eastAsia="Arial"/>
          </w:rPr>
          <w:footnoteReference w:id="13"/>
        </w:r>
      </w:ins>
      <w:commentRangeEnd w:id="292"/>
      <w:r w:rsidR="009E0AD3">
        <w:rPr>
          <w:rStyle w:val="CommentReference"/>
        </w:rPr>
        <w:commentReference w:id="292"/>
      </w:r>
      <w:r>
        <w:t>.</w:t>
      </w:r>
      <w:r w:rsidRPr="00DA40E3">
        <w:t xml:space="preserve"> </w:t>
      </w:r>
      <w:r>
        <w:t xml:space="preserve">(See also Section V.D and </w:t>
      </w:r>
      <w:ins w:id="297" w:author="Author">
        <w:r w:rsidR="005F2DC4">
          <w:t>Flowcharts on UC’s NAGPRA</w:t>
        </w:r>
      </w:ins>
      <w:r w:rsidR="005F2DC4">
        <w:t xml:space="preserve"> </w:t>
      </w:r>
      <w:ins w:id="298" w:author="Author">
        <w:r w:rsidR="00D04065">
          <w:t>w</w:t>
        </w:r>
        <w:r w:rsidR="005F2DC4">
          <w:t>ebsite</w:t>
        </w:r>
      </w:ins>
      <w:del w:id="299" w:author="Author">
        <w:r w:rsidDel="005F2DC4">
          <w:delText>Appendices A and A-1</w:delText>
        </w:r>
      </w:del>
      <w:r>
        <w:t>.)</w:t>
      </w:r>
    </w:p>
    <w:p w14:paraId="2A834DF9" w14:textId="0A1881F5" w:rsidR="00FD4EBA" w:rsidRDefault="00FD4EBA" w:rsidP="006B5193">
      <w:pPr>
        <w:pStyle w:val="ListContinue2"/>
        <w:rPr>
          <w:ins w:id="300" w:author="Author"/>
        </w:rPr>
      </w:pPr>
      <w:ins w:id="301" w:author="Author">
        <w:r>
          <w:t xml:space="preserve">California Indian </w:t>
        </w:r>
        <w:del w:id="302" w:author="Author">
          <w:r w:rsidDel="00783C4F">
            <w:delText>T</w:delText>
          </w:r>
        </w:del>
        <w:r w:rsidR="00783C4F">
          <w:t>t</w:t>
        </w:r>
        <w:r>
          <w:t xml:space="preserve">ribes may avail themselves of their rights under either NAGPRA or CalNAGPRA, or both, as they wish. </w:t>
        </w:r>
      </w:ins>
    </w:p>
    <w:p w14:paraId="359DEAA4" w14:textId="77777777" w:rsidR="00FD4EBA" w:rsidRDefault="00FD4EBA" w:rsidP="006B5193">
      <w:pPr>
        <w:pStyle w:val="ListContinue2"/>
      </w:pPr>
    </w:p>
    <w:p w14:paraId="0F1803DB" w14:textId="77777777" w:rsidR="006B5193" w:rsidRDefault="003203F8" w:rsidP="006B5193">
      <w:pPr>
        <w:pStyle w:val="Heading3a"/>
      </w:pPr>
      <w:bookmarkStart w:id="303" w:name="_Toc45217356"/>
      <w:bookmarkStart w:id="304" w:name="_Toc65499842"/>
      <w:r>
        <w:t>Revisions to This P</w:t>
      </w:r>
      <w:r w:rsidR="006B5193">
        <w:t>olicy</w:t>
      </w:r>
      <w:bookmarkEnd w:id="303"/>
      <w:bookmarkEnd w:id="304"/>
    </w:p>
    <w:p w14:paraId="2758B37D" w14:textId="32046746" w:rsidR="006B5193" w:rsidRDefault="006B5193" w:rsidP="006B5193">
      <w:pPr>
        <w:pStyle w:val="ListContinue2"/>
      </w:pPr>
      <w:r>
        <w:t>This policy will be reviewed: 1) when there are changes to NAGPRA or CalNAGPRA that would affect this policy, 2) when internal or external auditors suggest changes, 3) when the Systemwide Committee recommends changes to this policy, 4) as deemed appropriate by the President, and</w:t>
      </w:r>
      <w:r w:rsidRPr="00EA5A7D">
        <w:t xml:space="preserve"> </w:t>
      </w:r>
      <w:r>
        <w:t>5) at least every five (5) years. Tribes may submit</w:t>
      </w:r>
      <w:r w:rsidRPr="00B230E7">
        <w:t xml:space="preserve"> </w:t>
      </w:r>
      <w:r>
        <w:t>for consideration proposed changes to the Systemwide Committee, which can then recommend changes to the President.</w:t>
      </w:r>
    </w:p>
    <w:p w14:paraId="10EA8E77" w14:textId="36ECC43C" w:rsidR="00D13504" w:rsidRPr="00D13504" w:rsidRDefault="006B5193" w:rsidP="006B5193">
      <w:pPr>
        <w:pStyle w:val="ListContinue2"/>
      </w:pPr>
      <w:r>
        <w:t xml:space="preserve">Prior to instituting changes to this policy, UC will provide an advance copy of proposed changes to the Systemwide Committee (see also Section V.A.1) and the California Native American Heritage Commission (NAHC) for their review and comment. If the Systemwide Committee recommends consultation with California </w:t>
      </w:r>
      <w:ins w:id="305" w:author="Author">
        <w:r w:rsidR="0063638E">
          <w:t xml:space="preserve">Indian </w:t>
        </w:r>
      </w:ins>
      <w:r>
        <w:t>tribes, UC will notify tribes and post the proposed changes on a UC public facing website for a minimum of forty-five (45) days so that tribes have an opportunity to comment.</w:t>
      </w:r>
    </w:p>
    <w:p w14:paraId="11682CB9" w14:textId="77777777" w:rsidR="00E77C75" w:rsidRPr="00671680" w:rsidRDefault="00A0696F" w:rsidP="00A22720">
      <w:pPr>
        <w:pStyle w:val="Heading2"/>
      </w:pPr>
      <w:bookmarkStart w:id="306" w:name="_Toc479923915"/>
      <w:bookmarkStart w:id="307" w:name="_Toc65499843"/>
      <w:r w:rsidRPr="00671680">
        <w:t>C</w:t>
      </w:r>
      <w:bookmarkEnd w:id="306"/>
      <w:r w:rsidR="002E6154" w:rsidRPr="00671680">
        <w:t>ompliance/Responsibilities</w:t>
      </w:r>
      <w:bookmarkEnd w:id="307"/>
    </w:p>
    <w:p w14:paraId="64885F3D" w14:textId="5E46F9E6" w:rsidR="006B5193" w:rsidRDefault="006B5193" w:rsidP="006B5193">
      <w:pPr>
        <w:pStyle w:val="ListContinue"/>
      </w:pPr>
      <w:r>
        <w:t>The University will provide a</w:t>
      </w:r>
      <w:r w:rsidRPr="00B74644">
        <w:t>ll persons responsible for carrying</w:t>
      </w:r>
      <w:r>
        <w:t xml:space="preserve"> out the requirements set forth in t</w:t>
      </w:r>
      <w:r w:rsidRPr="00B74644">
        <w:t>his policy with training</w:t>
      </w:r>
      <w:r>
        <w:t xml:space="preserve"> developed in consultation with tribal and other subject matter experts and UC personnel who have demonstrated successful Repatriation to enhance sensitivity to tribal values, issues and culture, obligations to maintain </w:t>
      </w:r>
      <w:r>
        <w:lastRenderedPageBreak/>
        <w:t xml:space="preserve">confidentiality of </w:t>
      </w:r>
      <w:del w:id="308" w:author="Author">
        <w:r w:rsidDel="00513269">
          <w:delText>T</w:delText>
        </w:r>
      </w:del>
      <w:ins w:id="309" w:author="Author">
        <w:r w:rsidR="00513269">
          <w:t>t</w:t>
        </w:r>
      </w:ins>
      <w:r>
        <w:t>ribal information, appropriate communications, and understanding of the purpose and guiding principles of this policy. (See Subsection A.1 below.)</w:t>
      </w:r>
    </w:p>
    <w:p w14:paraId="5EBAA38A" w14:textId="77777777" w:rsidR="006B5193" w:rsidRPr="008F4736" w:rsidRDefault="006B5193" w:rsidP="009449CD">
      <w:pPr>
        <w:pStyle w:val="Heading3a"/>
        <w:numPr>
          <w:ilvl w:val="0"/>
          <w:numId w:val="33"/>
        </w:numPr>
      </w:pPr>
      <w:bookmarkStart w:id="310" w:name="_Toc45217358"/>
      <w:bookmarkStart w:id="311" w:name="_Toc65499844"/>
      <w:r w:rsidRPr="008F4736">
        <w:t>Systemwide</w:t>
      </w:r>
      <w:bookmarkEnd w:id="310"/>
      <w:bookmarkEnd w:id="311"/>
    </w:p>
    <w:p w14:paraId="3920D30E" w14:textId="61896DE8" w:rsidR="006B5193" w:rsidRDefault="006B5193" w:rsidP="00C5405E">
      <w:pPr>
        <w:pStyle w:val="List2a"/>
      </w:pPr>
      <w:r w:rsidRPr="008F4736">
        <w:t>President or President’s Designee: The President of the University of California is UC's chief executive</w:t>
      </w:r>
      <w:r>
        <w:t>, as designated by the Regents of the University of California</w:t>
      </w:r>
      <w:r w:rsidRPr="008F4736">
        <w:t xml:space="preserve">, and has full authority and responsibility </w:t>
      </w:r>
      <w:r>
        <w:t>fo</w:t>
      </w:r>
      <w:r w:rsidRPr="008F4736">
        <w:t xml:space="preserve">r the administration of all affairs and operations of UC (excluding </w:t>
      </w:r>
      <w:r>
        <w:t xml:space="preserve">only those activities that are </w:t>
      </w:r>
      <w:r w:rsidRPr="008F4736">
        <w:t>the responsibilit</w:t>
      </w:r>
      <w:r>
        <w:t>y</w:t>
      </w:r>
      <w:r w:rsidRPr="008F4736">
        <w:t xml:space="preserve"> </w:t>
      </w:r>
      <w:r>
        <w:t xml:space="preserve">of </w:t>
      </w:r>
      <w:r w:rsidRPr="008F4736">
        <w:t xml:space="preserve">the Principal Officers of The Regents). For the purpose of </w:t>
      </w:r>
      <w:r>
        <w:t>this policy</w:t>
      </w:r>
      <w:r w:rsidRPr="008F4736">
        <w:t xml:space="preserve">, the President is responsible for systemwide oversight and compliance with </w:t>
      </w:r>
      <w:r>
        <w:t>this policy</w:t>
      </w:r>
      <w:r w:rsidRPr="008F4736">
        <w:t xml:space="preserve">, NAGPRA, CalNAGPRA, and other related applicable laws and regulations. The President is responsible for the </w:t>
      </w:r>
      <w:r>
        <w:t xml:space="preserve">review and </w:t>
      </w:r>
      <w:r w:rsidRPr="008F4736">
        <w:t xml:space="preserve">approval/disapproval of </w:t>
      </w:r>
      <w:r>
        <w:t xml:space="preserve">Systemwide Committee recommendations and appeals </w:t>
      </w:r>
      <w:r w:rsidRPr="008F4736">
        <w:t>requests as described in th</w:t>
      </w:r>
      <w:r>
        <w:t>is</w:t>
      </w:r>
      <w:r w:rsidRPr="008F4736">
        <w:t xml:space="preserve"> </w:t>
      </w:r>
      <w:r>
        <w:t>p</w:t>
      </w:r>
      <w:r w:rsidRPr="008F4736">
        <w:t>olicy. The President may designate a “President’s Designee” for these purposes.</w:t>
      </w:r>
      <w:r>
        <w:t xml:space="preserve"> (For simplicity, this policy uses the term “President” rather than “President or President’s Designee” throughout this policy.)</w:t>
      </w:r>
    </w:p>
    <w:p w14:paraId="3B4D8578" w14:textId="3FBAD00B" w:rsidR="006B5193" w:rsidRDefault="006B5193" w:rsidP="006B5193">
      <w:pPr>
        <w:pStyle w:val="ListContinue3"/>
      </w:pPr>
      <w:r w:rsidRPr="005F3B45">
        <w:t xml:space="preserve">The President </w:t>
      </w:r>
      <w:r>
        <w:t>is responsible for allocating</w:t>
      </w:r>
      <w:r w:rsidRPr="005F3B45">
        <w:t xml:space="preserve"> sufficient resources to fulfill the obligations of the President’s office and </w:t>
      </w:r>
      <w:r>
        <w:t>S</w:t>
      </w:r>
      <w:r w:rsidRPr="005F3B45">
        <w:t xml:space="preserve">ystemwide </w:t>
      </w:r>
      <w:r>
        <w:t>C</w:t>
      </w:r>
      <w:r w:rsidRPr="005F3B45">
        <w:t>ommittee</w:t>
      </w:r>
      <w:r>
        <w:t>,</w:t>
      </w:r>
      <w:r w:rsidRPr="005F3B45">
        <w:t xml:space="preserve"> as described under </w:t>
      </w:r>
      <w:r>
        <w:t>this policy</w:t>
      </w:r>
      <w:r w:rsidRPr="005F3B45">
        <w:t>.</w:t>
      </w:r>
      <w:r>
        <w:t xml:space="preserve"> The President will also designate the unit responsible for providing training to </w:t>
      </w:r>
      <w:r w:rsidRPr="00B74644">
        <w:t>persons responsible for carrying</w:t>
      </w:r>
      <w:r>
        <w:t xml:space="preserve"> out the requirements set forth in t</w:t>
      </w:r>
      <w:r w:rsidRPr="00B74644">
        <w:t>his policy</w:t>
      </w:r>
      <w:r>
        <w:t>.</w:t>
      </w:r>
    </w:p>
    <w:p w14:paraId="28062E14" w14:textId="6CAECA66" w:rsidR="006B5193" w:rsidRDefault="006B5193" w:rsidP="006B5193">
      <w:pPr>
        <w:pStyle w:val="ListContinue3"/>
      </w:pPr>
      <w:r w:rsidRPr="008F4736">
        <w:t xml:space="preserve">Contact information for the </w:t>
      </w:r>
      <w:r>
        <w:t xml:space="preserve">President </w:t>
      </w:r>
      <w:r w:rsidRPr="00630D1D">
        <w:t xml:space="preserve">or </w:t>
      </w:r>
      <w:r>
        <w:t>President</w:t>
      </w:r>
      <w:r w:rsidRPr="00630D1D">
        <w:t>’s Designee</w:t>
      </w:r>
      <w:r>
        <w:t xml:space="preserve"> will</w:t>
      </w:r>
      <w:r w:rsidRPr="008F4736">
        <w:t xml:space="preserve"> be posted on a public</w:t>
      </w:r>
      <w:r>
        <w:t>-</w:t>
      </w:r>
      <w:r w:rsidRPr="008F4736">
        <w:t xml:space="preserve">facing </w:t>
      </w:r>
      <w:r>
        <w:t>campus</w:t>
      </w:r>
      <w:r w:rsidRPr="008F4736">
        <w:t xml:space="preserve"> web</w:t>
      </w:r>
      <w:del w:id="312" w:author="Author">
        <w:r w:rsidRPr="008F4736" w:rsidDel="00054E86">
          <w:delText xml:space="preserve"> page</w:delText>
        </w:r>
      </w:del>
      <w:ins w:id="313" w:author="Author">
        <w:r w:rsidR="00054E86">
          <w:t>site</w:t>
        </w:r>
      </w:ins>
      <w:r w:rsidRPr="008F4736">
        <w:t>.</w:t>
      </w:r>
    </w:p>
    <w:p w14:paraId="102274CF" w14:textId="60ED8F45" w:rsidR="006B5193" w:rsidRPr="008F4736" w:rsidRDefault="006B5193" w:rsidP="006B5193">
      <w:pPr>
        <w:pStyle w:val="List2a"/>
      </w:pPr>
      <w:r>
        <w:t>Systemwide Committee: See Section V.A.</w:t>
      </w:r>
      <w:r w:rsidRPr="008F4736">
        <w:fldChar w:fldCharType="begin"/>
      </w:r>
      <w:r w:rsidRPr="008F4736">
        <w:instrText xml:space="preserve"> REF _Ref13691258 \w \p \h  \* MERGEFORMAT </w:instrText>
      </w:r>
      <w:r w:rsidRPr="008F4736">
        <w:fldChar w:fldCharType="separate"/>
      </w:r>
      <w:r w:rsidR="00AE7716">
        <w:t>1 below</w:t>
      </w:r>
      <w:r w:rsidRPr="008F4736">
        <w:fldChar w:fldCharType="end"/>
      </w:r>
      <w:r w:rsidRPr="008F4736">
        <w:t>.</w:t>
      </w:r>
    </w:p>
    <w:p w14:paraId="14E7DDE0" w14:textId="77777777" w:rsidR="006B5193" w:rsidRPr="008F4736" w:rsidRDefault="006B5193" w:rsidP="006B5193">
      <w:pPr>
        <w:pStyle w:val="Heading3a"/>
      </w:pPr>
      <w:bookmarkStart w:id="314" w:name="_Toc45217359"/>
      <w:bookmarkStart w:id="315" w:name="_Toc65499845"/>
      <w:r w:rsidRPr="008F4736">
        <w:t>Campus</w:t>
      </w:r>
      <w:bookmarkEnd w:id="314"/>
      <w:bookmarkEnd w:id="315"/>
    </w:p>
    <w:p w14:paraId="1E37A874" w14:textId="46C6B089" w:rsidR="006B5193" w:rsidRDefault="006B5193" w:rsidP="009449CD">
      <w:pPr>
        <w:pStyle w:val="List2a"/>
        <w:numPr>
          <w:ilvl w:val="0"/>
          <w:numId w:val="75"/>
        </w:numPr>
      </w:pPr>
      <w:r w:rsidRPr="008F4736">
        <w:t xml:space="preserve">Chancellor or Chancellor’s Designee: The Chancellor of a UC campus is delegated broad powers as the executive head of all campus activities. For the purpose of </w:t>
      </w:r>
      <w:r>
        <w:t>this policy</w:t>
      </w:r>
      <w:r w:rsidRPr="008F4736">
        <w:t xml:space="preserve">, the Chancellor is responsible for oversight and compliance with </w:t>
      </w:r>
      <w:r>
        <w:t>this policy</w:t>
      </w:r>
      <w:r w:rsidRPr="008F4736">
        <w:t>, NAGPRA, CalNAGPRA, and applicable laws and regulations</w:t>
      </w:r>
      <w:r>
        <w:t xml:space="preserve"> at the campus level</w:t>
      </w:r>
      <w:r w:rsidRPr="008F4736">
        <w:t xml:space="preserve">. The Chancellor is responsible for the approval/disapproval of </w:t>
      </w:r>
      <w:r>
        <w:t>R</w:t>
      </w:r>
      <w:r w:rsidRPr="008F4736">
        <w:t>equests described in th</w:t>
      </w:r>
      <w:r>
        <w:t>is</w:t>
      </w:r>
      <w:r w:rsidRPr="008F4736">
        <w:t xml:space="preserve"> </w:t>
      </w:r>
      <w:r>
        <w:t>p</w:t>
      </w:r>
      <w:r w:rsidRPr="008F4736">
        <w:t>olicy. The Chancellor may designate a “Chancellor’s Designee” for these purposes.</w:t>
      </w:r>
      <w:r>
        <w:t xml:space="preserve"> (Except for the separation of roles noted in Section V.I.2, for simplicity, this policy uses the term “Chancellor” rather than “Chancellor or Chancellor’s Designee” throughout this policy.)</w:t>
      </w:r>
    </w:p>
    <w:p w14:paraId="584627F5" w14:textId="11D26B8A" w:rsidR="006B5193" w:rsidRDefault="006B5193" w:rsidP="00C5405E">
      <w:pPr>
        <w:pStyle w:val="ListContinue3"/>
      </w:pPr>
      <w:r w:rsidRPr="00B53382">
        <w:t xml:space="preserve">The </w:t>
      </w:r>
      <w:r>
        <w:t>Chancellor is responsible for</w:t>
      </w:r>
      <w:r w:rsidRPr="00B53382">
        <w:t xml:space="preserve"> allocat</w:t>
      </w:r>
      <w:r>
        <w:t>ing</w:t>
      </w:r>
      <w:r w:rsidRPr="00B53382">
        <w:t xml:space="preserve"> sufficient resources to fulfill the obligations of the </w:t>
      </w:r>
      <w:r>
        <w:t>campus</w:t>
      </w:r>
      <w:r w:rsidRPr="00B53382">
        <w:t xml:space="preserve"> and </w:t>
      </w:r>
      <w:r>
        <w:t>Campus</w:t>
      </w:r>
      <w:r w:rsidRPr="00B53382">
        <w:t xml:space="preserve"> </w:t>
      </w:r>
      <w:r>
        <w:t>C</w:t>
      </w:r>
      <w:r w:rsidRPr="00B53382">
        <w:t>ommittee</w:t>
      </w:r>
      <w:r>
        <w:t>,</w:t>
      </w:r>
      <w:r w:rsidRPr="00B53382">
        <w:t xml:space="preserve"> as described under </w:t>
      </w:r>
      <w:r>
        <w:t>this policy</w:t>
      </w:r>
      <w:r w:rsidRPr="008F4736">
        <w:t>.</w:t>
      </w:r>
    </w:p>
    <w:p w14:paraId="1677B63A" w14:textId="77777777" w:rsidR="006B5193" w:rsidRDefault="006B5193" w:rsidP="00C5405E">
      <w:pPr>
        <w:pStyle w:val="ListContinue3"/>
      </w:pPr>
      <w:r w:rsidRPr="008F4736">
        <w:t xml:space="preserve">Contact information for the </w:t>
      </w:r>
      <w:r w:rsidRPr="00630D1D">
        <w:t>Chancellor or Chancellor’s Designee</w:t>
      </w:r>
      <w:r>
        <w:t xml:space="preserve"> will</w:t>
      </w:r>
      <w:r w:rsidRPr="008F4736">
        <w:t xml:space="preserve"> be posted on a public</w:t>
      </w:r>
      <w:r>
        <w:t>-</w:t>
      </w:r>
      <w:r w:rsidRPr="008F4736">
        <w:t xml:space="preserve">facing </w:t>
      </w:r>
      <w:r>
        <w:t>campus</w:t>
      </w:r>
      <w:r w:rsidRPr="008F4736">
        <w:t xml:space="preserve"> web page</w:t>
      </w:r>
      <w:r>
        <w:t>.</w:t>
      </w:r>
    </w:p>
    <w:p w14:paraId="099688D8" w14:textId="77777777" w:rsidR="006B5193" w:rsidRPr="008F4736" w:rsidRDefault="006B5193" w:rsidP="00792D16">
      <w:pPr>
        <w:pStyle w:val="List2a"/>
        <w:numPr>
          <w:ilvl w:val="0"/>
          <w:numId w:val="77"/>
        </w:numPr>
      </w:pPr>
      <w:r>
        <w:t xml:space="preserve">Campus Committees: </w:t>
      </w:r>
      <w:r w:rsidRPr="008F4736">
        <w:t>See Section</w:t>
      </w:r>
      <w:r>
        <w:t xml:space="preserve"> V.A.2 below.</w:t>
      </w:r>
    </w:p>
    <w:p w14:paraId="6F0C7BAA" w14:textId="52B937DB" w:rsidR="006B5193" w:rsidRDefault="006B5193" w:rsidP="00C5405E">
      <w:pPr>
        <w:pStyle w:val="List2a"/>
      </w:pPr>
      <w:r w:rsidRPr="008F4736">
        <w:t xml:space="preserve">Faculty and Other Academic Appointees, Staff, and Students at locations and departments impacted by </w:t>
      </w:r>
      <w:r>
        <w:t>this policy</w:t>
      </w:r>
      <w:r w:rsidRPr="008F4736">
        <w:t xml:space="preserve"> </w:t>
      </w:r>
      <w:r>
        <w:t>must cooperate</w:t>
      </w:r>
      <w:r w:rsidRPr="008F4736">
        <w:t xml:space="preserve"> with</w:t>
      </w:r>
      <w:r w:rsidRPr="001E222B">
        <w:t xml:space="preserve"> the Repatriation </w:t>
      </w:r>
      <w:r w:rsidRPr="001E222B">
        <w:lastRenderedPageBreak/>
        <w:t>Coordinator</w:t>
      </w:r>
      <w:ins w:id="316" w:author="Author">
        <w:r w:rsidR="0076182B">
          <w:t>/Repatriation Point of Contact</w:t>
        </w:r>
      </w:ins>
      <w:r w:rsidRPr="001E222B">
        <w:t xml:space="preserve">, and </w:t>
      </w:r>
      <w:r>
        <w:t xml:space="preserve">are responsible for </w:t>
      </w:r>
      <w:r w:rsidRPr="001E222B">
        <w:t xml:space="preserve">adhering to and </w:t>
      </w:r>
      <w:r>
        <w:t>complying</w:t>
      </w:r>
      <w:r w:rsidRPr="001E222B">
        <w:t xml:space="preserve"> with </w:t>
      </w:r>
      <w:r>
        <w:t>this policy.</w:t>
      </w:r>
    </w:p>
    <w:p w14:paraId="4CF1279C" w14:textId="4F2789BD" w:rsidR="006B5193" w:rsidRDefault="006B5193" w:rsidP="00C5405E">
      <w:pPr>
        <w:pStyle w:val="List2a"/>
      </w:pPr>
      <w:r w:rsidRPr="000067A4">
        <w:t>Repatriation Coordinator: Repatriation Coordinators are individuals designated by the Chancellor at each campus with known NAGPRA/CalNAGPRA-eligible Collections to carry primary responsibility</w:t>
      </w:r>
      <w:r w:rsidRPr="000067A4" w:rsidDel="00A87465">
        <w:t xml:space="preserve"> </w:t>
      </w:r>
      <w:r w:rsidRPr="000067A4">
        <w:t>for working with Tribes</w:t>
      </w:r>
      <w:r w:rsidRPr="000067A4" w:rsidDel="00416A8C">
        <w:t xml:space="preserve"> </w:t>
      </w:r>
      <w:r w:rsidRPr="000067A4">
        <w:t>to accomplish compliance with this policy, including Consultation, Repatriation, Disposition, and tribal access to</w:t>
      </w:r>
      <w:r w:rsidRPr="008F4736">
        <w:t xml:space="preserve"> Human Remains and Cultural Items.</w:t>
      </w:r>
    </w:p>
    <w:p w14:paraId="5A897971" w14:textId="77777777" w:rsidR="006B5193" w:rsidRDefault="006B5193" w:rsidP="00C5405E">
      <w:pPr>
        <w:pStyle w:val="ListContinue3"/>
      </w:pPr>
      <w:r>
        <w:t>The Repatriation Coordinator must have an in-depth, demonstrated understanding of and direct experience with: (a) C</w:t>
      </w:r>
      <w:r w:rsidRPr="00CB063E">
        <w:t>onsultation practices and processes</w:t>
      </w:r>
      <w:r>
        <w:t xml:space="preserve">, building and maintaining positive working relationships </w:t>
      </w:r>
      <w:r w:rsidRPr="00CB063E">
        <w:t>with Tribes</w:t>
      </w:r>
      <w:r>
        <w:t>; and (b) NAGPRA and CalNAGPRA.</w:t>
      </w:r>
    </w:p>
    <w:p w14:paraId="6704C1DC" w14:textId="7D62197D" w:rsidR="006B5193" w:rsidRDefault="006B5193" w:rsidP="00C5405E">
      <w:pPr>
        <w:pStyle w:val="ListContinue3"/>
      </w:pPr>
      <w:r w:rsidRPr="008F4736">
        <w:t xml:space="preserve">The Repatriation Coordinator </w:t>
      </w:r>
      <w:r>
        <w:t>must</w:t>
      </w:r>
      <w:r w:rsidRPr="008F4736">
        <w:t xml:space="preserve"> coordinat</w:t>
      </w:r>
      <w:r>
        <w:t>e</w:t>
      </w:r>
      <w:r w:rsidRPr="008F4736">
        <w:t xml:space="preserve"> with staff at campus museums and all other departments bearing compliance responsibilities with </w:t>
      </w:r>
      <w:r>
        <w:t>this policy</w:t>
      </w:r>
      <w:r w:rsidRPr="008F4736">
        <w:t>, maintain proper documentation</w:t>
      </w:r>
      <w:r>
        <w:t xml:space="preserve"> </w:t>
      </w:r>
      <w:r w:rsidRPr="008F4736">
        <w:t>(</w:t>
      </w:r>
      <w:r>
        <w:t>regarding</w:t>
      </w:r>
      <w:r w:rsidRPr="008F4736">
        <w:t xml:space="preserve"> </w:t>
      </w:r>
      <w:r>
        <w:t xml:space="preserve">correspondence, </w:t>
      </w:r>
      <w:r w:rsidRPr="008F4736">
        <w:t xml:space="preserve">Consultations, loans, </w:t>
      </w:r>
      <w:r>
        <w:t xml:space="preserve">transfers, federal and state </w:t>
      </w:r>
      <w:r w:rsidRPr="008F4736">
        <w:t>notices</w:t>
      </w:r>
      <w:r>
        <w:t>, Inventories, Summaries</w:t>
      </w:r>
      <w:r w:rsidRPr="008F4736">
        <w:t>, and determinations regarding Cultural Affiliation, Repatriation, or Disposition</w:t>
      </w:r>
      <w:r>
        <w:t>, etc.</w:t>
      </w:r>
      <w:r w:rsidRPr="008F4736">
        <w:t>), and provid</w:t>
      </w:r>
      <w:r>
        <w:t>e</w:t>
      </w:r>
      <w:r w:rsidRPr="008F4736">
        <w:t xml:space="preserve"> reports, notices, and documents as required by </w:t>
      </w:r>
      <w:r>
        <w:t>this policy (See Section V.H)</w:t>
      </w:r>
      <w:r w:rsidRPr="008F4736">
        <w:t xml:space="preserve">. The </w:t>
      </w:r>
      <w:ins w:id="317" w:author="Author">
        <w:r w:rsidR="00296091">
          <w:t xml:space="preserve">Chancellor </w:t>
        </w:r>
      </w:ins>
      <w:del w:id="318" w:author="Author">
        <w:r w:rsidRPr="008F4736" w:rsidDel="00296091">
          <w:delText xml:space="preserve">Repatriation Coordinator </w:delText>
        </w:r>
      </w:del>
      <w:r>
        <w:t>must</w:t>
      </w:r>
      <w:r w:rsidRPr="008F4736">
        <w:t xml:space="preserve"> </w:t>
      </w:r>
      <w:del w:id="319" w:author="Author">
        <w:r w:rsidRPr="008F4736" w:rsidDel="00296091">
          <w:delText xml:space="preserve">be </w:delText>
        </w:r>
      </w:del>
      <w:r w:rsidRPr="008F4736">
        <w:t>issue</w:t>
      </w:r>
      <w:del w:id="320" w:author="Author">
        <w:r w:rsidRPr="008F4736" w:rsidDel="00296091">
          <w:delText>d</w:delText>
        </w:r>
      </w:del>
      <w:ins w:id="321" w:author="Author">
        <w:r w:rsidR="00296091">
          <w:t xml:space="preserve"> an</w:t>
        </w:r>
      </w:ins>
      <w:r w:rsidRPr="008F4736">
        <w:t xml:space="preserve"> appropriate delegation of authority to</w:t>
      </w:r>
      <w:r>
        <w:t xml:space="preserve"> </w:t>
      </w:r>
      <w:ins w:id="322" w:author="Author">
        <w:r w:rsidR="00296091">
          <w:t xml:space="preserve">the </w:t>
        </w:r>
        <w:r w:rsidR="00296091" w:rsidRPr="008F4736">
          <w:t>Repatriation Coordinator</w:t>
        </w:r>
        <w:r w:rsidR="00296091">
          <w:t xml:space="preserve"> </w:t>
        </w:r>
        <w:r w:rsidR="009F2FA4">
          <w:t>to support</w:t>
        </w:r>
        <w:r w:rsidR="00296091" w:rsidRPr="008F4736">
          <w:t xml:space="preserve"> </w:t>
        </w:r>
      </w:ins>
      <w:r w:rsidRPr="008F4736">
        <w:t>effective</w:t>
      </w:r>
      <w:del w:id="323" w:author="Author">
        <w:r w:rsidRPr="008F4736" w:rsidDel="009F2FA4">
          <w:delText>ly</w:delText>
        </w:r>
      </w:del>
      <w:r w:rsidRPr="008F4736">
        <w:t xml:space="preserve"> implement</w:t>
      </w:r>
      <w:ins w:id="324" w:author="Author">
        <w:r w:rsidR="009F2FA4">
          <w:t>ation of</w:t>
        </w:r>
      </w:ins>
      <w:r w:rsidRPr="008F4736">
        <w:t xml:space="preserve"> this policy</w:t>
      </w:r>
      <w:r>
        <w:t>.</w:t>
      </w:r>
    </w:p>
    <w:p w14:paraId="3C8DFEA5" w14:textId="77777777" w:rsidR="006B5193" w:rsidRDefault="006B5193" w:rsidP="00C5405E">
      <w:pPr>
        <w:pStyle w:val="ListContinue3"/>
      </w:pPr>
      <w:r w:rsidRPr="008F4736">
        <w:t xml:space="preserve">The Repatriation Coordinator </w:t>
      </w:r>
      <w:r>
        <w:t>will</w:t>
      </w:r>
      <w:r w:rsidRPr="008F4736">
        <w:t xml:space="preserve"> report to the Chancellor.</w:t>
      </w:r>
    </w:p>
    <w:p w14:paraId="2E6EE519" w14:textId="77777777" w:rsidR="006B5193" w:rsidRPr="008F4736" w:rsidRDefault="006B5193" w:rsidP="00C5405E">
      <w:pPr>
        <w:pStyle w:val="ListContinue3"/>
      </w:pPr>
      <w:r>
        <w:t>Name and c</w:t>
      </w:r>
      <w:r w:rsidRPr="008F4736">
        <w:t xml:space="preserve">ontact information for the Repatriation Coordinator </w:t>
      </w:r>
      <w:r>
        <w:t>will</w:t>
      </w:r>
      <w:r w:rsidRPr="008F4736">
        <w:t xml:space="preserve"> be posted on a public</w:t>
      </w:r>
      <w:r>
        <w:t>-</w:t>
      </w:r>
      <w:r w:rsidRPr="008F4736">
        <w:t xml:space="preserve">facing </w:t>
      </w:r>
      <w:r>
        <w:t>campus</w:t>
      </w:r>
      <w:r w:rsidRPr="008F4736">
        <w:t xml:space="preserve"> web page</w:t>
      </w:r>
      <w:r>
        <w:t xml:space="preserve"> and provided to the NAHC</w:t>
      </w:r>
      <w:r w:rsidRPr="008F4736">
        <w:t>.</w:t>
      </w:r>
    </w:p>
    <w:p w14:paraId="6F57ABCC" w14:textId="475C873C" w:rsidR="006B5193" w:rsidRDefault="006B5193" w:rsidP="00C5405E">
      <w:pPr>
        <w:pStyle w:val="List2a"/>
      </w:pPr>
      <w:r w:rsidRPr="008F4736">
        <w:t>Repatriation Point of Contact: Campuses without known</w:t>
      </w:r>
      <w:r>
        <w:t xml:space="preserve"> </w:t>
      </w:r>
      <w:r>
        <w:rPr>
          <w:noProof/>
        </w:rPr>
        <w:t>Possession or Control of Native American Human Remains or potentially eligible Cultural Items</w:t>
      </w:r>
      <w:r w:rsidRPr="008F4736">
        <w:t xml:space="preserve"> </w:t>
      </w:r>
      <w:r>
        <w:t>must</w:t>
      </w:r>
      <w:r w:rsidRPr="008F4736">
        <w:t xml:space="preserve"> appoint a Repatriation Point of Contact. This person </w:t>
      </w:r>
      <w:r>
        <w:t>must</w:t>
      </w:r>
      <w:r w:rsidRPr="008F4736">
        <w:t xml:space="preserve"> be knowledgeable about</w:t>
      </w:r>
      <w:r>
        <w:t xml:space="preserve"> NAGPRA and CalNAGPRA, and will serve as the campus point of contact to receive any NAGPRA/CalNAGPRA related inquiries or reports from Tribe</w:t>
      </w:r>
      <w:r w:rsidRPr="00B769A7">
        <w:t>s</w:t>
      </w:r>
      <w:r>
        <w:t>,</w:t>
      </w:r>
      <w:r w:rsidRPr="00B769A7">
        <w:t xml:space="preserve"> </w:t>
      </w:r>
      <w:r>
        <w:t>the UC campus community or others. The Repatriation Point of Contact is also responsible for the reviews and r</w:t>
      </w:r>
      <w:r w:rsidR="003203F8">
        <w:t>eports required in Section</w:t>
      </w:r>
      <w:ins w:id="325" w:author="Author">
        <w:r w:rsidR="009E7392">
          <w:t>s</w:t>
        </w:r>
      </w:ins>
      <w:r w:rsidR="003203F8">
        <w:t xml:space="preserve"> V.E</w:t>
      </w:r>
      <w:ins w:id="326" w:author="Author">
        <w:r w:rsidR="009E7392">
          <w:t xml:space="preserve"> </w:t>
        </w:r>
        <w:commentRangeStart w:id="327"/>
        <w:r w:rsidR="009E7392">
          <w:t>and V.H</w:t>
        </w:r>
        <w:commentRangeEnd w:id="327"/>
        <w:r w:rsidR="009E7392">
          <w:rPr>
            <w:rStyle w:val="CommentReference"/>
          </w:rPr>
          <w:commentReference w:id="327"/>
        </w:r>
      </w:ins>
      <w:r w:rsidR="003203F8">
        <w:t>.</w:t>
      </w:r>
    </w:p>
    <w:p w14:paraId="1166A866" w14:textId="6E203F38" w:rsidR="00A22720" w:rsidRDefault="006B5193" w:rsidP="00C5405E">
      <w:pPr>
        <w:pStyle w:val="ListContinue3"/>
      </w:pPr>
      <w:r>
        <w:t>Name and contact information for the Repatriation Point of Contact will be posted on a public-facing campus web</w:t>
      </w:r>
      <w:del w:id="328" w:author="Author">
        <w:r w:rsidDel="006F5C0F">
          <w:delText xml:space="preserve"> page</w:delText>
        </w:r>
      </w:del>
      <w:ins w:id="329" w:author="Author">
        <w:r w:rsidR="006F5C0F">
          <w:t>site</w:t>
        </w:r>
      </w:ins>
      <w:r>
        <w:t xml:space="preserve"> and provided to the NAHC.</w:t>
      </w:r>
    </w:p>
    <w:p w14:paraId="2A570B20" w14:textId="77777777" w:rsidR="008B4B6E" w:rsidRDefault="00CC0DDA" w:rsidP="00904C3E">
      <w:pPr>
        <w:pStyle w:val="Heading2"/>
        <w:keepNext/>
      </w:pPr>
      <w:bookmarkStart w:id="330" w:name="_Toc65499846"/>
      <w:r w:rsidRPr="007D3CDA">
        <w:t>Procedures</w:t>
      </w:r>
      <w:bookmarkEnd w:id="330"/>
    </w:p>
    <w:p w14:paraId="68529BB2" w14:textId="77777777" w:rsidR="00C5405E" w:rsidRDefault="00C5405E" w:rsidP="00792D16">
      <w:pPr>
        <w:pStyle w:val="Heading3a"/>
        <w:keepNext/>
        <w:numPr>
          <w:ilvl w:val="0"/>
          <w:numId w:val="76"/>
        </w:numPr>
      </w:pPr>
      <w:bookmarkStart w:id="331" w:name="_Ref13691300"/>
      <w:bookmarkStart w:id="332" w:name="_Ref13691304"/>
      <w:bookmarkStart w:id="333" w:name="_Ref13691309"/>
      <w:bookmarkStart w:id="334" w:name="_Ref13695450"/>
      <w:bookmarkStart w:id="335" w:name="_Toc45217361"/>
      <w:bookmarkStart w:id="336" w:name="_Toc65499847"/>
      <w:r>
        <w:t>Committees</w:t>
      </w:r>
      <w:bookmarkEnd w:id="331"/>
      <w:bookmarkEnd w:id="332"/>
      <w:bookmarkEnd w:id="333"/>
      <w:bookmarkEnd w:id="334"/>
      <w:bookmarkEnd w:id="335"/>
      <w:bookmarkEnd w:id="336"/>
    </w:p>
    <w:p w14:paraId="442BEA09" w14:textId="77777777" w:rsidR="00C5405E" w:rsidRDefault="00C5405E" w:rsidP="006E048B">
      <w:pPr>
        <w:pStyle w:val="Heading4a"/>
        <w:widowControl w:val="0"/>
      </w:pPr>
      <w:bookmarkStart w:id="337" w:name="_Ref13691258"/>
      <w:r>
        <w:t>Systemwide Committee</w:t>
      </w:r>
      <w:bookmarkEnd w:id="337"/>
    </w:p>
    <w:p w14:paraId="63BE2419" w14:textId="77777777" w:rsidR="00C5405E" w:rsidRDefault="00C5405E" w:rsidP="006E048B">
      <w:pPr>
        <w:pStyle w:val="Heading5a"/>
        <w:widowControl w:val="0"/>
      </w:pPr>
      <w:bookmarkStart w:id="338" w:name="_Ref13694570"/>
      <w:r w:rsidRPr="00096A98">
        <w:t>Composition</w:t>
      </w:r>
      <w:bookmarkEnd w:id="338"/>
    </w:p>
    <w:p w14:paraId="107BC234" w14:textId="77777777" w:rsidR="00C5405E" w:rsidRDefault="00C5405E" w:rsidP="006E048B">
      <w:pPr>
        <w:pStyle w:val="ListContinue4"/>
        <w:widowControl w:val="0"/>
      </w:pPr>
      <w:r>
        <w:t xml:space="preserve">The President must establish a Systemwide Native American Repatriation Implementation and Oversight Committee (hereinafter called the “Systemwide </w:t>
      </w:r>
      <w:r>
        <w:lastRenderedPageBreak/>
        <w:t>Committee”)</w:t>
      </w:r>
      <w:r>
        <w:rPr>
          <w:rStyle w:val="FootnoteReference"/>
        </w:rPr>
        <w:footnoteReference w:id="14"/>
      </w:r>
      <w:r>
        <w:t xml:space="preserve"> in accordance with the requirements of </w:t>
      </w:r>
      <w:hyperlink r:id="rId24" w:history="1">
        <w:r w:rsidRPr="00E3180C">
          <w:rPr>
            <w:rStyle w:val="Hyperlink"/>
          </w:rPr>
          <w:t>CalNAGPRA §8026(a)</w:t>
        </w:r>
      </w:hyperlink>
      <w:r>
        <w:t>.</w:t>
      </w:r>
    </w:p>
    <w:p w14:paraId="76D606AD" w14:textId="145F3812" w:rsidR="00C5405E" w:rsidRDefault="00C5405E" w:rsidP="00C5405E">
      <w:pPr>
        <w:pStyle w:val="ListContinue4"/>
      </w:pPr>
      <w:r>
        <w:t>All Systemwide Committee members must have demonstrated understanding of tribal cultural concerns. Per CalNAGPRA §8026(d)(2),</w:t>
      </w:r>
      <w:r w:rsidRPr="00FE4A6A">
        <w:t xml:space="preserve"> </w:t>
      </w:r>
      <w:r>
        <w:rPr>
          <w:noProof/>
        </w:rPr>
        <w:t>“</w:t>
      </w:r>
      <w:r w:rsidRPr="00283DD6">
        <w:rPr>
          <w:shd w:val="clear" w:color="auto" w:fill="FFFFFF"/>
        </w:rPr>
        <w:t xml:space="preserve">Preference shall be given to members who have demonstrated, through their professional experience, the ability to work in collaboration with Native American </w:t>
      </w:r>
      <w:r w:rsidR="00C768ED">
        <w:rPr>
          <w:shd w:val="clear" w:color="auto" w:fill="FFFFFF"/>
        </w:rPr>
        <w:t>t</w:t>
      </w:r>
      <w:r>
        <w:rPr>
          <w:shd w:val="clear" w:color="auto" w:fill="FFFFFF"/>
        </w:rPr>
        <w:t>ribe</w:t>
      </w:r>
      <w:r w:rsidRPr="00283DD6">
        <w:rPr>
          <w:shd w:val="clear" w:color="auto" w:fill="FFFFFF"/>
        </w:rPr>
        <w:t xml:space="preserve">s successfully on issues related to </w:t>
      </w:r>
      <w:r w:rsidR="00C768ED">
        <w:rPr>
          <w:shd w:val="clear" w:color="auto" w:fill="FFFFFF"/>
        </w:rPr>
        <w:t>r</w:t>
      </w:r>
      <w:r>
        <w:rPr>
          <w:shd w:val="clear" w:color="auto" w:fill="FFFFFF"/>
        </w:rPr>
        <w:t>epatriation</w:t>
      </w:r>
      <w:r w:rsidRPr="00283DD6">
        <w:rPr>
          <w:shd w:val="clear" w:color="auto" w:fill="FFFFFF"/>
        </w:rPr>
        <w:t xml:space="preserve"> or museum collection management.”</w:t>
      </w:r>
      <w:r>
        <w:rPr>
          <w:color w:val="333333"/>
          <w:shd w:val="clear" w:color="auto" w:fill="FFFFFF"/>
        </w:rPr>
        <w:t xml:space="preserve"> </w:t>
      </w:r>
      <w:r>
        <w:t xml:space="preserve">In selecting members, the </w:t>
      </w:r>
      <w:r w:rsidRPr="00C768ED">
        <w:t>President</w:t>
      </w:r>
      <w:r>
        <w:t xml:space="preserve"> will seek a diversity of expertise and may make exceptions to the composition requirements set forth in CalNAGPRA, provided that such exceptions promote Repatriation and amplify the Purpose and Guiding Principles contained in this policy, and that equal UC / </w:t>
      </w:r>
      <w:del w:id="339" w:author="Author">
        <w:r w:rsidDel="00513269">
          <w:delText>T</w:delText>
        </w:r>
      </w:del>
      <w:ins w:id="340" w:author="Author">
        <w:r w:rsidR="00513269">
          <w:t>t</w:t>
        </w:r>
      </w:ins>
      <w:r>
        <w:t>ribal representation is maintained. In making such exceptions, the President will consider the individual’s prior experience and knowledge in NAGPRA/CalNAGPRA, seek the advice of Tribal Representatives, and communicate the justification for the exception to the Systemwide Committee.</w:t>
      </w:r>
    </w:p>
    <w:p w14:paraId="0BCB071F" w14:textId="77777777" w:rsidR="00C5405E" w:rsidRDefault="00C5405E" w:rsidP="00C5405E">
      <w:pPr>
        <w:pStyle w:val="ListContinue4"/>
      </w:pPr>
      <w:r>
        <w:t>The President will stagger the terms of the voting members to the extent possible in order to ensure continuity and a balance of experienced and new members.</w:t>
      </w:r>
      <w:r w:rsidRPr="005F3B45">
        <w:t xml:space="preserve"> </w:t>
      </w:r>
      <w:r>
        <w:t>For example, membership terms can vary between one, two, and three years. Terms are renewable, but should not generally exceed six years.</w:t>
      </w:r>
    </w:p>
    <w:p w14:paraId="06DCF5E0" w14:textId="0414034C" w:rsidR="00C5405E" w:rsidRDefault="00C5405E" w:rsidP="00C5405E">
      <w:pPr>
        <w:pStyle w:val="ListContinue4"/>
      </w:pPr>
      <w:r>
        <w:t xml:space="preserve">In addition to the voting members, one non-voting member from each UC campus that </w:t>
      </w:r>
      <w:r>
        <w:rPr>
          <w:noProof/>
        </w:rPr>
        <w:t>is known to have Possession or Control of Native American Human Remains or potentially eligible Cultural Items may participate in meetings</w:t>
      </w:r>
      <w:r>
        <w:t xml:space="preserve">. Each of these non-voting members must also meet the requirements set forth in CalNAGPRA for UC voting members unless </w:t>
      </w:r>
      <w:del w:id="341" w:author="Author">
        <w:r w:rsidDel="006F5C0F">
          <w:delText xml:space="preserve">an exception has been approved by </w:delText>
        </w:r>
      </w:del>
      <w:r>
        <w:t>the President</w:t>
      </w:r>
      <w:ins w:id="342" w:author="Author">
        <w:r w:rsidR="006F5C0F">
          <w:t xml:space="preserve"> has approved an exception</w:t>
        </w:r>
      </w:ins>
      <w:r>
        <w:t xml:space="preserve">, as </w:t>
      </w:r>
      <w:del w:id="343" w:author="Author">
        <w:r w:rsidDel="006F5C0F">
          <w:delText xml:space="preserve">also </w:delText>
        </w:r>
      </w:del>
      <w:r>
        <w:t>described above.</w:t>
      </w:r>
    </w:p>
    <w:p w14:paraId="65D13C08" w14:textId="77777777" w:rsidR="00C5405E" w:rsidRDefault="00C5405E" w:rsidP="00C5405E">
      <w:pPr>
        <w:pStyle w:val="ListContinue4"/>
      </w:pPr>
      <w:r>
        <w:t>The President may observe committee meetings.</w:t>
      </w:r>
    </w:p>
    <w:p w14:paraId="26F8FED0" w14:textId="77777777" w:rsidR="00C5405E" w:rsidRDefault="00C5405E" w:rsidP="00C5405E">
      <w:pPr>
        <w:pStyle w:val="Heading5a"/>
      </w:pPr>
      <w:r>
        <w:t>Purpose and Responsibilities of the Systemwide Committee</w:t>
      </w:r>
    </w:p>
    <w:p w14:paraId="3954275D" w14:textId="15CAB373" w:rsidR="00C5405E" w:rsidRDefault="00C5405E" w:rsidP="00C5405E">
      <w:pPr>
        <w:pStyle w:val="ListContinue4"/>
      </w:pPr>
      <w:r>
        <w:t xml:space="preserve">The Systemwide Committee will be charged with providing compliance oversight and </w:t>
      </w:r>
      <w:r w:rsidRPr="00F042ED">
        <w:t>review</w:t>
      </w:r>
      <w:r>
        <w:t xml:space="preserve">, </w:t>
      </w:r>
      <w:r w:rsidRPr="00F042ED">
        <w:t>advis</w:t>
      </w:r>
      <w:r>
        <w:t xml:space="preserve">ing the UC President </w:t>
      </w:r>
      <w:r w:rsidRPr="00F042ED">
        <w:t xml:space="preserve">on matters related to the </w:t>
      </w:r>
      <w:r>
        <w:t>U</w:t>
      </w:r>
      <w:r w:rsidRPr="00F042ED">
        <w:t xml:space="preserve">niversity’s implementation of </w:t>
      </w:r>
      <w:r>
        <w:t>NAGPRA and CalNAGPRA, and promoting the implementation of this policy across the UC system.</w:t>
      </w:r>
    </w:p>
    <w:p w14:paraId="6C76DE4B" w14:textId="09B07A3B" w:rsidR="00C5405E" w:rsidRDefault="00C5405E" w:rsidP="00C5405E">
      <w:pPr>
        <w:pStyle w:val="ListContinue4"/>
      </w:pPr>
      <w:r>
        <w:t xml:space="preserve">The Systemwide Committee may </w:t>
      </w:r>
      <w:r w:rsidRPr="006D43CD">
        <w:t>do any of the following as needed to assist in the compliance of this policy</w:t>
      </w:r>
      <w:r>
        <w:t>:</w:t>
      </w:r>
    </w:p>
    <w:p w14:paraId="273AD656" w14:textId="39FCB7DF" w:rsidR="00C5405E" w:rsidRPr="00FF7E39" w:rsidRDefault="00C5405E" w:rsidP="00FF7E39">
      <w:pPr>
        <w:pStyle w:val="List4f"/>
      </w:pPr>
      <w:r w:rsidRPr="008D7B5F">
        <w:t xml:space="preserve">Make recommendations to the President for revisions to </w:t>
      </w:r>
      <w:r>
        <w:t>this policy (see Section II</w:t>
      </w:r>
      <w:r w:rsidRPr="00FF7E39">
        <w:t>I.D);</w:t>
      </w:r>
    </w:p>
    <w:p w14:paraId="173D7B16" w14:textId="18FA4C57" w:rsidR="00C5405E" w:rsidRPr="00FF7E39" w:rsidRDefault="00C5405E" w:rsidP="00FF7E39">
      <w:pPr>
        <w:pStyle w:val="List4f"/>
      </w:pPr>
      <w:r w:rsidRPr="00FF7E39">
        <w:t xml:space="preserve">Make recommendations to the President for the issuance of guidance, best practices, and template forms for the successful implementation of </w:t>
      </w:r>
      <w:r w:rsidRPr="00FF7E39">
        <w:lastRenderedPageBreak/>
        <w:t>this policy across the UC system, including compliance with NAGPRA and CalNAGPRA;</w:t>
      </w:r>
    </w:p>
    <w:p w14:paraId="2CA7A64D" w14:textId="5AD50D3D" w:rsidR="00C5405E" w:rsidRPr="00FF7E39" w:rsidRDefault="00C5405E" w:rsidP="00FF7E39">
      <w:pPr>
        <w:pStyle w:val="List4f"/>
      </w:pPr>
      <w:r w:rsidRPr="00FF7E39">
        <w:t>Assess campus implementation, timeliness, adequacy of resources (e.g., through benchmarking), and compliance with this policy through the review of campus Repatriation Implementation Plans (see Section VI), campus biannual reports (see Section V.H), and through audits or site visits, as necessary;</w:t>
      </w:r>
    </w:p>
    <w:p w14:paraId="36A3B15D" w14:textId="6334D8A2" w:rsidR="00C5405E" w:rsidRPr="00FF7E39" w:rsidRDefault="00C5405E" w:rsidP="00FF7E39">
      <w:pPr>
        <w:pStyle w:val="List4f"/>
      </w:pPr>
      <w:r w:rsidRPr="00FF7E39">
        <w:t>Make recommendations for corrective action or systemwide or campus audits to the President to ensure compliance with this policy, and applicable laws and regulations;</w:t>
      </w:r>
    </w:p>
    <w:p w14:paraId="40D80B03" w14:textId="58BE5DCB" w:rsidR="00C5405E" w:rsidRPr="00FF7E39" w:rsidRDefault="00C5405E" w:rsidP="00FF7E39">
      <w:pPr>
        <w:pStyle w:val="List4f"/>
      </w:pPr>
      <w:r w:rsidRPr="00FF7E39">
        <w:t>Make recommendations for the advancement of greater systemwide consistency, including for the elements or formats of reports collected from all campuses and in general approaches to compliance with this policy;</w:t>
      </w:r>
    </w:p>
    <w:p w14:paraId="3B2B3DD8" w14:textId="6E5F8C2A" w:rsidR="00C5405E" w:rsidRPr="00FF7E39" w:rsidRDefault="00C5405E" w:rsidP="00FF7E39">
      <w:pPr>
        <w:pStyle w:val="List4f"/>
      </w:pPr>
      <w:r w:rsidRPr="00FF7E39">
        <w:t>When requested by a Tribe, and in accordance with Section V.I.2</w:t>
      </w:r>
      <w:del w:id="344" w:author="Author">
        <w:r w:rsidRPr="00FF7E39" w:rsidDel="006F5C0F">
          <w:delText xml:space="preserve"> of this </w:delText>
        </w:r>
        <w:r w:rsidRPr="00FF7E39" w:rsidDel="0064690D">
          <w:delText>p</w:delText>
        </w:r>
        <w:r w:rsidRPr="00FF7E39" w:rsidDel="006F5C0F">
          <w:delText>olicy</w:delText>
        </w:r>
      </w:del>
      <w:r w:rsidRPr="00FF7E39">
        <w:t>, review appeals of campus decisions concerning the identification of Cultural Items, Requests for Cultural Affiliation, Repatriation or Disposition of Human Remains and Cultural Items, including a review of campus decisions for consistency with this policy and applicable legal requirements, and make recommendations for resolution to the President;</w:t>
      </w:r>
    </w:p>
    <w:p w14:paraId="04F05373" w14:textId="7558EEF9" w:rsidR="00C5405E" w:rsidRPr="00FF7E39" w:rsidRDefault="00C5405E" w:rsidP="00FF7E39">
      <w:pPr>
        <w:pStyle w:val="List4f"/>
      </w:pPr>
      <w:r w:rsidRPr="00FF7E39">
        <w:t>When requested by a Tribe, and in accordance with Section V.I.1 of this policy, review complaints concerning violations of this policy, and make recommendations for resolution to the President; and</w:t>
      </w:r>
    </w:p>
    <w:p w14:paraId="12BE1D4D" w14:textId="77777777" w:rsidR="00C5405E" w:rsidRPr="008D7B5F" w:rsidRDefault="00C5405E" w:rsidP="00FF7E39">
      <w:pPr>
        <w:pStyle w:val="List4f"/>
      </w:pPr>
      <w:r w:rsidRPr="00FF7E39">
        <w:t xml:space="preserve">Serve as a resource </w:t>
      </w:r>
      <w:r w:rsidRPr="008D7B5F">
        <w:t xml:space="preserve">to promote </w:t>
      </w:r>
      <w:r>
        <w:t>Repatriation</w:t>
      </w:r>
      <w:r w:rsidRPr="008D7B5F">
        <w:t>.</w:t>
      </w:r>
    </w:p>
    <w:p w14:paraId="2276C121" w14:textId="77777777" w:rsidR="00C5405E" w:rsidRDefault="00C5405E" w:rsidP="00C5405E">
      <w:pPr>
        <w:pStyle w:val="Heading5a"/>
      </w:pPr>
      <w:r>
        <w:t>Systemwide Committee Procedures</w:t>
      </w:r>
    </w:p>
    <w:p w14:paraId="40DBE4A2" w14:textId="77777777" w:rsidR="00C5405E" w:rsidRDefault="00C5405E" w:rsidP="00C5405E">
      <w:pPr>
        <w:pStyle w:val="List4b"/>
      </w:pPr>
      <w:r w:rsidRPr="00C5405E">
        <w:rPr>
          <w:b/>
        </w:rPr>
        <w:t>Quorum and Voting</w:t>
      </w:r>
      <w:r>
        <w:t>. A quorum will consist of at least 50% of members. Recommendations to the President will be determined by a vote of at least half of the members in attendance. Systemwide Committee recommendations will include the background documentation and a report of majority/minority opinions, including alternate recommendations.</w:t>
      </w:r>
    </w:p>
    <w:p w14:paraId="4EDEE5EE" w14:textId="77777777" w:rsidR="00C5405E" w:rsidRDefault="00C5405E" w:rsidP="00C5405E">
      <w:pPr>
        <w:pStyle w:val="List4b"/>
      </w:pPr>
      <w:r w:rsidRPr="00C5405E">
        <w:rPr>
          <w:b/>
        </w:rPr>
        <w:t>Virtual Presence</w:t>
      </w:r>
      <w:r>
        <w:t xml:space="preserve">. While in-person attendance is encouraged, committee members, tribal members, presenters, staff, and others invited to committee meetings may attend via a </w:t>
      </w:r>
      <w:r w:rsidRPr="004B18EE">
        <w:t>telecommunications system</w:t>
      </w:r>
      <w:r>
        <w:t xml:space="preserve"> in which efforts will be made to ensure all present can see and hear each other (e.g., using conference rooms that have video capability and adequate speakerphones).</w:t>
      </w:r>
    </w:p>
    <w:p w14:paraId="5827B573" w14:textId="77777777" w:rsidR="00C5405E" w:rsidRDefault="00C5405E" w:rsidP="00C5405E">
      <w:pPr>
        <w:pStyle w:val="List4b"/>
        <w:rPr>
          <w:u w:val="single"/>
        </w:rPr>
      </w:pPr>
      <w:r w:rsidRPr="00C5405E">
        <w:rPr>
          <w:b/>
        </w:rPr>
        <w:t>Tribal Presence</w:t>
      </w:r>
      <w:r>
        <w:t>. The President will invite a Tribe that appeals a campus decision</w:t>
      </w:r>
      <w:r w:rsidRPr="00987434">
        <w:t xml:space="preserve"> </w:t>
      </w:r>
      <w:r>
        <w:t>regarding identification of C</w:t>
      </w:r>
      <w:r w:rsidRPr="00987434">
        <w:t xml:space="preserve">ultural </w:t>
      </w:r>
      <w:r>
        <w:t xml:space="preserve">Items, Cultural Affiliation, Repatriation or Disposition </w:t>
      </w:r>
      <w:r w:rsidRPr="00987434">
        <w:t xml:space="preserve">to </w:t>
      </w:r>
      <w:r>
        <w:t>provide oral or written evidence,</w:t>
      </w:r>
      <w:r w:rsidRPr="00987434">
        <w:t xml:space="preserve"> </w:t>
      </w:r>
      <w:r>
        <w:t xml:space="preserve">statements, or other information to the Systemwide Committee and/or </w:t>
      </w:r>
      <w:r w:rsidRPr="00987434">
        <w:t xml:space="preserve">attend </w:t>
      </w:r>
      <w:r>
        <w:t>the Systemwide Committee</w:t>
      </w:r>
      <w:r w:rsidRPr="00987434">
        <w:t xml:space="preserve"> meeting</w:t>
      </w:r>
      <w:r>
        <w:t xml:space="preserve"> (in person or via a telecommunication system) where the appeal will be deliberated.</w:t>
      </w:r>
    </w:p>
    <w:p w14:paraId="0668DC64" w14:textId="07032924" w:rsidR="00C5405E" w:rsidRDefault="00C5405E" w:rsidP="00C5405E">
      <w:pPr>
        <w:pStyle w:val="List4b"/>
      </w:pPr>
      <w:r w:rsidRPr="00C5405E">
        <w:rPr>
          <w:b/>
        </w:rPr>
        <w:t>Record Keeping</w:t>
      </w:r>
      <w:r>
        <w:t xml:space="preserve">. The </w:t>
      </w:r>
      <w:del w:id="345" w:author="Author">
        <w:r w:rsidDel="006F5C0F">
          <w:delText xml:space="preserve">Chair of the </w:delText>
        </w:r>
      </w:del>
      <w:r>
        <w:t xml:space="preserve">Systemwide Committee </w:t>
      </w:r>
      <w:ins w:id="346" w:author="Author">
        <w:r w:rsidR="006F5C0F">
          <w:t xml:space="preserve">Chair </w:t>
        </w:r>
      </w:ins>
      <w:r>
        <w:t xml:space="preserve">will maintain a record of all Systemwide Committee votes, including both the </w:t>
      </w:r>
      <w:r>
        <w:lastRenderedPageBreak/>
        <w:t xml:space="preserve">majority and minority opinions, as well as all evidence and documents presented (including those submitted by Tribes) and meeting minutes. Except to the extent required by law, portions of meeting minutes that </w:t>
      </w:r>
      <w:del w:id="347" w:author="Author">
        <w:r w:rsidDel="00332720">
          <w:delText xml:space="preserve">capture </w:delText>
        </w:r>
      </w:del>
      <w:ins w:id="348" w:author="Author">
        <w:r w:rsidR="00332720">
          <w:t xml:space="preserve">contain </w:t>
        </w:r>
      </w:ins>
      <w:r>
        <w:t xml:space="preserve">tribal Confidential Information shall be treated as Confidential Information. A </w:t>
      </w:r>
      <w:r w:rsidRPr="00031D42">
        <w:t>Tribe</w:t>
      </w:r>
      <w:r>
        <w:t xml:space="preserve"> whose request or appeal is being determined</w:t>
      </w:r>
      <w:r w:rsidRPr="00031D42">
        <w:t xml:space="preserve"> </w:t>
      </w:r>
      <w:r>
        <w:t>may request and receive</w:t>
      </w:r>
      <w:r w:rsidRPr="00031D42">
        <w:t xml:space="preserve"> copies of any documents or minutes</w:t>
      </w:r>
      <w:r>
        <w:t xml:space="preserve"> that relate to an appeal they have made, provided Confidential Information pertaining to other Tribes is redacted.</w:t>
      </w:r>
    </w:p>
    <w:p w14:paraId="7FDB931C" w14:textId="1F4DFF5B" w:rsidR="00C5405E" w:rsidRDefault="00C5405E" w:rsidP="00C5405E">
      <w:pPr>
        <w:pStyle w:val="List4b"/>
      </w:pPr>
      <w:r w:rsidRPr="00C5405E">
        <w:rPr>
          <w:b/>
        </w:rPr>
        <w:t>Conflicts of Interest</w:t>
      </w:r>
      <w:r w:rsidRPr="00CB62FA">
        <w:t xml:space="preserve">. </w:t>
      </w:r>
      <w:r>
        <w:t>All Systemwide Committee members must abide by basic principles of ethical conduct</w:t>
      </w:r>
      <w:ins w:id="349" w:author="Author">
        <w:r w:rsidR="00DC2D21">
          <w:t xml:space="preserve"> </w:t>
        </w:r>
        <w:commentRangeStart w:id="350"/>
        <w:r w:rsidR="00DC2D21">
          <w:t xml:space="preserve">and </w:t>
        </w:r>
        <w:r w:rsidR="00AD4745" w:rsidRPr="00AD4745">
          <w:t>Regents Policy 1111</w:t>
        </w:r>
        <w:r w:rsidR="00DC2D21" w:rsidRPr="00DC2D21">
          <w:t xml:space="preserve">, Policy on </w:t>
        </w:r>
        <w:r w:rsidR="00AD4745">
          <w:fldChar w:fldCharType="begin"/>
        </w:r>
        <w:r w:rsidR="00AD4745">
          <w:instrText xml:space="preserve"> HYPERLINK "https://www.ucop.edu/ethics-compliance-audit-services/_files/stmt-stds-ethics.pdf" </w:instrText>
        </w:r>
        <w:r w:rsidR="00AD4745">
          <w:fldChar w:fldCharType="separate"/>
        </w:r>
        <w:r w:rsidR="00AD4745" w:rsidRPr="00AD4745">
          <w:rPr>
            <w:rStyle w:val="Hyperlink"/>
          </w:rPr>
          <w:t>Statement of Ethical Values and Standards of Ethical Conduct</w:t>
        </w:r>
        <w:r w:rsidR="00AD4745">
          <w:fldChar w:fldCharType="end"/>
        </w:r>
        <w:commentRangeEnd w:id="350"/>
        <w:r w:rsidR="00226B80">
          <w:rPr>
            <w:rStyle w:val="CommentReference"/>
          </w:rPr>
          <w:commentReference w:id="350"/>
        </w:r>
      </w:ins>
      <w:r>
        <w:t xml:space="preserve">. </w:t>
      </w:r>
      <w:r w:rsidRPr="008C6765">
        <w:t xml:space="preserve">The Systemwide Committee will </w:t>
      </w:r>
      <w:r>
        <w:t xml:space="preserve">identify and </w:t>
      </w:r>
      <w:r w:rsidRPr="008C6765">
        <w:t>manag</w:t>
      </w:r>
      <w:r>
        <w:t>e</w:t>
      </w:r>
      <w:r w:rsidRPr="008C6765">
        <w:t xml:space="preserve"> Conflicts of Interest</w:t>
      </w:r>
      <w:r>
        <w:t xml:space="preserve"> (COI), as defined in Section II, taking into consideration the following:</w:t>
      </w:r>
    </w:p>
    <w:p w14:paraId="25A78E83" w14:textId="77777777" w:rsidR="00C5405E" w:rsidRDefault="00C5405E" w:rsidP="009F2FA4">
      <w:pPr>
        <w:pStyle w:val="ListBullet4"/>
        <w:numPr>
          <w:ilvl w:val="0"/>
          <w:numId w:val="82"/>
        </w:numPr>
      </w:pPr>
      <w:r w:rsidRPr="006E6E71">
        <w:t xml:space="preserve">Tribes making a </w:t>
      </w:r>
      <w:r>
        <w:t>R</w:t>
      </w:r>
      <w:r w:rsidRPr="006E6E71">
        <w:t xml:space="preserve">equest </w:t>
      </w:r>
      <w:r>
        <w:t>must</w:t>
      </w:r>
      <w:r w:rsidRPr="006E6E71">
        <w:t xml:space="preserve"> be provided with a roster of all Systemwide Committee </w:t>
      </w:r>
      <w:r>
        <w:t>m</w:t>
      </w:r>
      <w:r w:rsidRPr="006E6E71">
        <w:t>embers</w:t>
      </w:r>
      <w:r>
        <w:t xml:space="preserve"> and subject matter experts consulted or invited to the Systemwide Committee meetings</w:t>
      </w:r>
      <w:r w:rsidRPr="006E6E71">
        <w:t xml:space="preserve">. If the </w:t>
      </w:r>
      <w:r>
        <w:t>Tribe</w:t>
      </w:r>
      <w:r w:rsidRPr="006E6E71">
        <w:t>(s) believes that one or more of the</w:t>
      </w:r>
      <w:r>
        <w:t>se</w:t>
      </w:r>
      <w:r w:rsidRPr="006E6E71">
        <w:t xml:space="preserve"> </w:t>
      </w:r>
      <w:r>
        <w:t>persons</w:t>
      </w:r>
      <w:r w:rsidRPr="006E6E71">
        <w:t xml:space="preserve"> may have a COI with regard to their case, they may present information to explain their opinion and request that such </w:t>
      </w:r>
      <w:r>
        <w:t>persons</w:t>
      </w:r>
      <w:r w:rsidRPr="006E6E71">
        <w:t xml:space="preserve"> </w:t>
      </w:r>
      <w:r>
        <w:t xml:space="preserve">be removed as subject matter experts or </w:t>
      </w:r>
      <w:r w:rsidRPr="006E6E71">
        <w:t>abstain from voting on their case</w:t>
      </w:r>
      <w:r>
        <w:t>, as applicable</w:t>
      </w:r>
      <w:r w:rsidRPr="006E6E71">
        <w:t xml:space="preserve">. The President </w:t>
      </w:r>
      <w:r>
        <w:t>wi</w:t>
      </w:r>
      <w:r w:rsidRPr="006E6E71">
        <w:t xml:space="preserve">ll consider and make a decision on the </w:t>
      </w:r>
      <w:r>
        <w:t>Tribe</w:t>
      </w:r>
      <w:r w:rsidRPr="006E6E71">
        <w:t xml:space="preserve">’s request. The decision </w:t>
      </w:r>
      <w:r>
        <w:t>must</w:t>
      </w:r>
      <w:r w:rsidRPr="006E6E71">
        <w:t xml:space="preserve"> be communicated to the </w:t>
      </w:r>
      <w:r>
        <w:t>Tribe</w:t>
      </w:r>
      <w:r w:rsidRPr="006E6E71">
        <w:t>(s)</w:t>
      </w:r>
      <w:r>
        <w:t xml:space="preserve"> in advance of meeting</w:t>
      </w:r>
      <w:r w:rsidRPr="006E6E71">
        <w:t xml:space="preserve">, </w:t>
      </w:r>
      <w:r>
        <w:t>with</w:t>
      </w:r>
      <w:r w:rsidRPr="006E6E71">
        <w:t xml:space="preserve"> an explanation </w:t>
      </w:r>
      <w:r>
        <w:t>if the request is denied.</w:t>
      </w:r>
    </w:p>
    <w:p w14:paraId="2812FC73" w14:textId="77777777" w:rsidR="00C5405E" w:rsidRDefault="00C5405E" w:rsidP="009F2FA4">
      <w:pPr>
        <w:pStyle w:val="ListBullet4"/>
        <w:numPr>
          <w:ilvl w:val="0"/>
          <w:numId w:val="82"/>
        </w:numPr>
        <w:rPr>
          <w:rFonts w:ascii="Segoe UI" w:hAnsi="Segoe UI" w:cs="Segoe UI"/>
          <w:b/>
          <w:bCs/>
          <w:color w:val="000000"/>
          <w:sz w:val="21"/>
          <w:szCs w:val="21"/>
        </w:rPr>
      </w:pPr>
      <w:r w:rsidRPr="00CC7123">
        <w:t xml:space="preserve">Systemwide Committee members must recuse themselves from participating in a decision </w:t>
      </w:r>
      <w:r>
        <w:t xml:space="preserve">on </w:t>
      </w:r>
      <w:r w:rsidRPr="00CC7123">
        <w:t>a</w:t>
      </w:r>
      <w:r>
        <w:t>ny</w:t>
      </w:r>
      <w:r w:rsidRPr="00CC7123">
        <w:t xml:space="preserve"> matter before the</w:t>
      </w:r>
      <w:r>
        <w:t xml:space="preserve"> Systemwide </w:t>
      </w:r>
      <w:r w:rsidRPr="00CC7123">
        <w:t>Com</w:t>
      </w:r>
      <w:r>
        <w:t>m</w:t>
      </w:r>
      <w:r w:rsidRPr="00CC7123">
        <w:t xml:space="preserve">ittee in which they have </w:t>
      </w:r>
      <w:r w:rsidRPr="005A0727">
        <w:t xml:space="preserve">a financial, professional, or personal interest that </w:t>
      </w:r>
      <w:r w:rsidRPr="00CD6BA0">
        <w:rPr>
          <w:color w:val="000000"/>
        </w:rPr>
        <w:t>would significantly impair or appear to significantly impair their objectivity in making a decision. If there is any question about whether a committee member’s interest would significantly impair or appear to significantly impair their objectivity, the member must recuse themselves or disclose the interest to the other committee members and the President</w:t>
      </w:r>
      <w:r>
        <w:rPr>
          <w:color w:val="000000"/>
        </w:rPr>
        <w:t>. The</w:t>
      </w:r>
      <w:r>
        <w:t xml:space="preserve"> President may require such members recuse themselves, or with the concurrence of the remaining Systemwide Committee members, and as permitted by law, allow such members to vote.</w:t>
      </w:r>
    </w:p>
    <w:p w14:paraId="7B6B9ED7" w14:textId="77777777" w:rsidR="00C5405E" w:rsidRDefault="00C5405E" w:rsidP="005C43E3">
      <w:pPr>
        <w:pStyle w:val="ListContinue4"/>
        <w:rPr>
          <w:rStyle w:val="CommentReference"/>
        </w:rPr>
      </w:pPr>
      <w:r>
        <w:t>The President may replace</w:t>
      </w:r>
      <w:r w:rsidRPr="008C6765">
        <w:t xml:space="preserve"> a member who has been recused</w:t>
      </w:r>
      <w:r>
        <w:t>; however,</w:t>
      </w:r>
      <w:r w:rsidRPr="008C6765">
        <w:t xml:space="preserve"> </w:t>
      </w:r>
      <w:r w:rsidRPr="00EC207D">
        <w:t>the balance</w:t>
      </w:r>
      <w:r>
        <w:t xml:space="preserve"> between tribal and UC membership</w:t>
      </w:r>
      <w:r w:rsidRPr="00EC207D">
        <w:t xml:space="preserve"> in the composition of the Systemwide Committee membership considering the case will nonetheless be maintained.</w:t>
      </w:r>
    </w:p>
    <w:p w14:paraId="6AB9A0DA" w14:textId="77777777" w:rsidR="00C5405E" w:rsidRDefault="00C5405E" w:rsidP="00C5405E">
      <w:pPr>
        <w:pStyle w:val="List4b"/>
      </w:pPr>
      <w:r w:rsidRPr="00C5405E">
        <w:rPr>
          <w:b/>
        </w:rPr>
        <w:t>Chair</w:t>
      </w:r>
      <w:r w:rsidRPr="00685F35">
        <w:t xml:space="preserve">. The </w:t>
      </w:r>
      <w:r>
        <w:t>Systemwide Committee</w:t>
      </w:r>
      <w:r w:rsidRPr="00685F35">
        <w:t xml:space="preserve"> </w:t>
      </w:r>
      <w:r>
        <w:t>will</w:t>
      </w:r>
      <w:r w:rsidRPr="00685F35">
        <w:t xml:space="preserve"> nominate a Chair from </w:t>
      </w:r>
      <w:r>
        <w:t>amongst the members, who, upon approval of the President, will serve for two (2) consecutive years. The Systemwide Committee may renew a chairperson upon approval of the President. The duties and responsibilities of the Chair include, but are not limited to, the following:</w:t>
      </w:r>
    </w:p>
    <w:p w14:paraId="6E5CCA0C" w14:textId="4F507623" w:rsidR="00C5405E" w:rsidRDefault="00C5405E" w:rsidP="00792D16">
      <w:pPr>
        <w:pStyle w:val="List4f"/>
        <w:numPr>
          <w:ilvl w:val="0"/>
          <w:numId w:val="60"/>
        </w:numPr>
      </w:pPr>
      <w:r>
        <w:t xml:space="preserve">In consultation with the Systemwide Committee membership, staff of the President, and campus NAGPRA/CalNAGPRA Repatriation Coordinator, </w:t>
      </w:r>
      <w:r>
        <w:lastRenderedPageBreak/>
        <w:t>schedule dates, times and locations for meetings; ensure meetings are called and held in accordance with this policy;</w:t>
      </w:r>
    </w:p>
    <w:p w14:paraId="78C01C0D" w14:textId="77777777" w:rsidR="00C5405E" w:rsidRDefault="00C5405E" w:rsidP="000D2743">
      <w:pPr>
        <w:pStyle w:val="List4f"/>
      </w:pPr>
      <w:r>
        <w:t>In consultation with Systemwide Committee membership, establish and confirm an agenda for each meeting, and ensure the meeting agenda and relevant documents are circulated to Systemwide Committee members in advance of the meeting to ensure sufficient time for the members to review the materials and arrange logistics, travel or telecommunication capability;</w:t>
      </w:r>
    </w:p>
    <w:p w14:paraId="7D011BED" w14:textId="77777777" w:rsidR="00C5405E" w:rsidRDefault="00C5405E" w:rsidP="000D2743">
      <w:pPr>
        <w:pStyle w:val="List4f"/>
      </w:pPr>
      <w:r>
        <w:t>Officiate and conduct meetings;</w:t>
      </w:r>
    </w:p>
    <w:p w14:paraId="2E994105" w14:textId="77777777" w:rsidR="00C5405E" w:rsidRDefault="00C5405E" w:rsidP="000D2743">
      <w:pPr>
        <w:pStyle w:val="List4f"/>
      </w:pPr>
      <w:r>
        <w:t>Ensure there is sufficient time during the meeting to fully discuss agenda items; and</w:t>
      </w:r>
    </w:p>
    <w:p w14:paraId="48602246" w14:textId="77777777" w:rsidR="00C5405E" w:rsidRDefault="00C5405E" w:rsidP="000D2743">
      <w:pPr>
        <w:pStyle w:val="List4f"/>
      </w:pPr>
      <w:r>
        <w:t>Ensure meeting minutes are complete and accurate, retained, and reviewed at the next meeting.</w:t>
      </w:r>
    </w:p>
    <w:p w14:paraId="2B0FBFE2" w14:textId="77777777" w:rsidR="00C5405E" w:rsidRDefault="00C5405E" w:rsidP="00C5405E">
      <w:pPr>
        <w:pStyle w:val="List4b"/>
      </w:pPr>
      <w:r w:rsidRPr="00C5405E">
        <w:rPr>
          <w:b/>
        </w:rPr>
        <w:t>Frequency of Meetings</w:t>
      </w:r>
      <w:r>
        <w:t>. The Systemwide Committee will meet no less frequently than three (3) times per academic year.</w:t>
      </w:r>
    </w:p>
    <w:p w14:paraId="1640FC86" w14:textId="77777777" w:rsidR="00C5405E" w:rsidRDefault="00C5405E" w:rsidP="00C5405E">
      <w:pPr>
        <w:pStyle w:val="List4b"/>
      </w:pPr>
      <w:r w:rsidRPr="00C5405E">
        <w:rPr>
          <w:b/>
        </w:rPr>
        <w:t>Subject Matter Experts</w:t>
      </w:r>
      <w:r>
        <w:t>.</w:t>
      </w:r>
      <w:r w:rsidRPr="00A54514">
        <w:t xml:space="preserve"> In Consultation with Tribes, </w:t>
      </w:r>
      <w:r>
        <w:t>the Systemwide Committee may seek, as needed, the advice of external or internal subject matter experts.</w:t>
      </w:r>
    </w:p>
    <w:p w14:paraId="562455BA" w14:textId="77777777" w:rsidR="00C5405E" w:rsidRDefault="00C5405E" w:rsidP="00C5405E">
      <w:pPr>
        <w:pStyle w:val="Heading4a"/>
      </w:pPr>
      <w:bookmarkStart w:id="351" w:name="_Ref13694169"/>
      <w:r>
        <w:t>Campus Committees</w:t>
      </w:r>
      <w:bookmarkEnd w:id="351"/>
    </w:p>
    <w:p w14:paraId="4AF9B17D" w14:textId="77777777" w:rsidR="00C5405E" w:rsidRDefault="00C5405E" w:rsidP="00792D16">
      <w:pPr>
        <w:pStyle w:val="Heading5a"/>
        <w:numPr>
          <w:ilvl w:val="0"/>
          <w:numId w:val="36"/>
        </w:numPr>
      </w:pPr>
      <w:bookmarkStart w:id="352" w:name="_Ref13694709"/>
      <w:r w:rsidRPr="00096A98">
        <w:t>Composition</w:t>
      </w:r>
      <w:bookmarkEnd w:id="352"/>
    </w:p>
    <w:p w14:paraId="681AD7FB" w14:textId="77777777" w:rsidR="00C5405E" w:rsidRDefault="00605BB7" w:rsidP="00C5405E">
      <w:pPr>
        <w:pStyle w:val="ListContinue4"/>
      </w:pPr>
      <w:ins w:id="353" w:author="Author">
        <w:r>
          <w:t>Except</w:t>
        </w:r>
        <w:r w:rsidR="00762EAD">
          <w:t xml:space="preserve"> as described </w:t>
        </w:r>
        <w:r>
          <w:t xml:space="preserve">in </w:t>
        </w:r>
        <w:r w:rsidR="00901D2C">
          <w:t>S</w:t>
        </w:r>
        <w:r>
          <w:t xml:space="preserve">ection V.A.2.b </w:t>
        </w:r>
        <w:r w:rsidR="00762EAD">
          <w:t>below, f</w:t>
        </w:r>
      </w:ins>
      <w:del w:id="354" w:author="Author">
        <w:r w:rsidR="00C5405E" w:rsidDel="00762EAD">
          <w:delText>F</w:delText>
        </w:r>
      </w:del>
      <w:r w:rsidR="00C5405E">
        <w:t xml:space="preserve">or each UC campus that has </w:t>
      </w:r>
      <w:commentRangeStart w:id="355"/>
      <w:ins w:id="356" w:author="Author">
        <w:r w:rsidR="00762EAD">
          <w:t xml:space="preserve">Possession or Control </w:t>
        </w:r>
        <w:commentRangeEnd w:id="355"/>
        <w:r w:rsidR="00762EAD">
          <w:rPr>
            <w:rStyle w:val="CommentReference"/>
            <w:spacing w:val="0"/>
          </w:rPr>
          <w:commentReference w:id="355"/>
        </w:r>
        <w:r w:rsidR="00762EAD">
          <w:t xml:space="preserve">of </w:t>
        </w:r>
      </w:ins>
      <w:r w:rsidR="00C5405E">
        <w:t xml:space="preserve">a NAGPRA/CalNAGPRA-eligible Collection, the Chancellor must establish a Campus </w:t>
      </w:r>
      <w:r w:rsidR="00C5405E" w:rsidRPr="005800B4">
        <w:rPr>
          <w:rFonts w:cstheme="minorHAnsi"/>
        </w:rPr>
        <w:t>Native American Graves Protection and Repatriation Act Implementation Committee</w:t>
      </w:r>
      <w:r w:rsidR="00C5405E">
        <w:t xml:space="preserve"> (hereinafter called the "Campus Committee”)</w:t>
      </w:r>
      <w:r w:rsidR="00C5405E">
        <w:rPr>
          <w:rStyle w:val="FootnoteReference"/>
        </w:rPr>
        <w:footnoteReference w:id="15"/>
      </w:r>
      <w:r w:rsidR="00C5405E">
        <w:t xml:space="preserve"> in accordance with the requirements of CalNAGPRA.</w:t>
      </w:r>
      <w:ins w:id="357" w:author="Author">
        <w:r w:rsidR="006516FF">
          <w:t xml:space="preserve"> </w:t>
        </w:r>
      </w:ins>
    </w:p>
    <w:p w14:paraId="68DCB4A3" w14:textId="28F549EC" w:rsidR="00C5405E" w:rsidRDefault="00C5405E" w:rsidP="00C5405E">
      <w:pPr>
        <w:pStyle w:val="ListContinue4"/>
      </w:pPr>
      <w:r>
        <w:t>All Campus Committee members must have demonstrated understanding of tribal</w:t>
      </w:r>
      <w:r w:rsidRPr="00272295">
        <w:t xml:space="preserve"> </w:t>
      </w:r>
      <w:r>
        <w:t>cultural concerns. Per CalNAGPRA §8026(d)(2),</w:t>
      </w:r>
      <w:r w:rsidRPr="00FE4A6A">
        <w:t xml:space="preserve"> "</w:t>
      </w:r>
      <w:r w:rsidRPr="00CB1C47">
        <w:t xml:space="preserve">Preference shall be given to members who have demonstrated, through their professional experience, the ability to work in collaboration with Native American </w:t>
      </w:r>
      <w:r w:rsidR="00991823">
        <w:t>t</w:t>
      </w:r>
      <w:r>
        <w:t>ribe</w:t>
      </w:r>
      <w:r w:rsidRPr="00CB1C47">
        <w:t xml:space="preserve">s successfully on issues related to </w:t>
      </w:r>
      <w:r w:rsidR="00991823">
        <w:t>r</w:t>
      </w:r>
      <w:r>
        <w:t>epatriation</w:t>
      </w:r>
      <w:r w:rsidRPr="00CB1C47">
        <w:t xml:space="preserve"> or museum collection management.”</w:t>
      </w:r>
      <w:r>
        <w:t xml:space="preserve"> In selecting members, the Chancellor will seek a diversity of expertise and may make exceptions to the composition requirements set forth in CalNAGPRA, provided that such exceptions promote Repatriation and amplify the Purpose and Guiding Principles contained in this policy,</w:t>
      </w:r>
      <w:r w:rsidRPr="00FD3819">
        <w:t xml:space="preserve"> </w:t>
      </w:r>
      <w:r>
        <w:t xml:space="preserve">and that equal UC / </w:t>
      </w:r>
      <w:r w:rsidR="00CB2B52">
        <w:t>t</w:t>
      </w:r>
      <w:r>
        <w:t>ribal representation is maintained. In making such exceptions, the Chancellor will consider the individual’s prior experience and knowledge in NAGPRA/CalNAGPRA, seek the advice of Tribal Representatives, and communicate the justification for the exception to the Campus Committee.</w:t>
      </w:r>
    </w:p>
    <w:p w14:paraId="760AC61A" w14:textId="77777777" w:rsidR="00C5405E" w:rsidRDefault="00C5405E" w:rsidP="00C5405E">
      <w:pPr>
        <w:pStyle w:val="ListContinue4"/>
      </w:pPr>
      <w:r>
        <w:lastRenderedPageBreak/>
        <w:t>The Chancellor will stagger the terms of the voting members to the extent possible in order to ensure continuity and a balance of experienced and new members.</w:t>
      </w:r>
      <w:r w:rsidRPr="005F3B45">
        <w:t xml:space="preserve"> </w:t>
      </w:r>
      <w:r>
        <w:t>For example, membership terms can vary between one, two, and three years. Terms are renewable, but should not generally exceed six years.</w:t>
      </w:r>
    </w:p>
    <w:p w14:paraId="165EBB13" w14:textId="77777777" w:rsidR="00C5405E" w:rsidRDefault="00C5405E" w:rsidP="00C5405E">
      <w:pPr>
        <w:pStyle w:val="ListContinue4"/>
        <w:rPr>
          <w:ins w:id="358" w:author="Author"/>
        </w:rPr>
      </w:pPr>
      <w:r>
        <w:t>The Chancellor may observe committee meetings.</w:t>
      </w:r>
    </w:p>
    <w:p w14:paraId="4B3B8378" w14:textId="77777777" w:rsidR="00762EAD" w:rsidRDefault="00762EAD" w:rsidP="00792D16">
      <w:pPr>
        <w:pStyle w:val="Heading5a"/>
        <w:numPr>
          <w:ilvl w:val="0"/>
          <w:numId w:val="36"/>
        </w:numPr>
        <w:rPr>
          <w:ins w:id="359" w:author="Author"/>
        </w:rPr>
      </w:pPr>
      <w:ins w:id="360" w:author="Author">
        <w:r>
          <w:t>Exceptions to the Requirement to Establish Campus Committees</w:t>
        </w:r>
      </w:ins>
    </w:p>
    <w:p w14:paraId="452F7BF1" w14:textId="02A56DD0" w:rsidR="00AD4745" w:rsidRDefault="009D12F9" w:rsidP="00C5405E">
      <w:pPr>
        <w:pStyle w:val="ListContinue4"/>
        <w:rPr>
          <w:ins w:id="361" w:author="Author"/>
        </w:rPr>
      </w:pPr>
      <w:commentRangeStart w:id="362"/>
      <w:ins w:id="363" w:author="Author">
        <w:r>
          <w:t xml:space="preserve">If a campus does not have </w:t>
        </w:r>
        <w:r w:rsidRPr="00AD4745">
          <w:t xml:space="preserve">an active </w:t>
        </w:r>
        <w:r w:rsidR="003F5DEB">
          <w:t>C</w:t>
        </w:r>
        <w:r w:rsidRPr="00AD4745">
          <w:t xml:space="preserve">ampus </w:t>
        </w:r>
        <w:r w:rsidR="003F5DEB">
          <w:t>C</w:t>
        </w:r>
        <w:r w:rsidRPr="00AD4745">
          <w:t>ommittee</w:t>
        </w:r>
        <w:r>
          <w:t xml:space="preserve"> and does not otherwise anticipate needing a full committee, the</w:t>
        </w:r>
        <w:r w:rsidR="00762EAD">
          <w:t xml:space="preserve"> campus may rely on another campus’ committee and Repatriation Coordinator to carry out its duties under this policy</w:t>
        </w:r>
        <w:r w:rsidR="00226B80" w:rsidRPr="00226B80">
          <w:t xml:space="preserve"> </w:t>
        </w:r>
        <w:r w:rsidR="00226B80">
          <w:t>if the Chancellors of both campuses agree</w:t>
        </w:r>
        <w:r>
          <w:t>.</w:t>
        </w:r>
        <w:commentRangeEnd w:id="362"/>
        <w:r w:rsidR="00243D93">
          <w:rPr>
            <w:rStyle w:val="CommentReference"/>
            <w:spacing w:val="0"/>
          </w:rPr>
          <w:commentReference w:id="362"/>
        </w:r>
      </w:ins>
    </w:p>
    <w:p w14:paraId="7B02EBBD" w14:textId="77777777" w:rsidR="00762EAD" w:rsidRDefault="00762EAD" w:rsidP="00C5405E">
      <w:pPr>
        <w:pStyle w:val="ListContinue4"/>
      </w:pPr>
    </w:p>
    <w:p w14:paraId="3A1AA3B4" w14:textId="77777777" w:rsidR="00C5405E" w:rsidRDefault="00C5405E" w:rsidP="00A718D5">
      <w:pPr>
        <w:pStyle w:val="Heading5a"/>
      </w:pPr>
      <w:r>
        <w:t>Purpose and Responsibilities of the Campus Committee</w:t>
      </w:r>
    </w:p>
    <w:p w14:paraId="2B06F58D" w14:textId="2E804939" w:rsidR="00C5405E" w:rsidRDefault="00C5405E" w:rsidP="00A718D5">
      <w:pPr>
        <w:pStyle w:val="ListContinue4"/>
      </w:pPr>
      <w:r w:rsidRPr="00387C68">
        <w:t xml:space="preserve">The Campus Committee </w:t>
      </w:r>
      <w:r>
        <w:t>will</w:t>
      </w:r>
      <w:r w:rsidRPr="00387C68">
        <w:t xml:space="preserve"> be </w:t>
      </w:r>
      <w:r>
        <w:t>charged with</w:t>
      </w:r>
      <w:r w:rsidRPr="00387C68">
        <w:t xml:space="preserve"> provid</w:t>
      </w:r>
      <w:r>
        <w:t>ing</w:t>
      </w:r>
      <w:r w:rsidRPr="00387C68">
        <w:t xml:space="preserve"> compliance oversight</w:t>
      </w:r>
      <w:r>
        <w:t xml:space="preserve"> and</w:t>
      </w:r>
      <w:r w:rsidRPr="00387C68">
        <w:t xml:space="preserve"> review, advis</w:t>
      </w:r>
      <w:r>
        <w:t>ing</w:t>
      </w:r>
      <w:r w:rsidRPr="00387C68">
        <w:t xml:space="preserve"> the campus Chancellor on matters related to the Campus’ implementation of NAGPRA and CalNAGPRA, and promot</w:t>
      </w:r>
      <w:r>
        <w:t>ing</w:t>
      </w:r>
      <w:r w:rsidRPr="00387C68">
        <w:t xml:space="preserve"> campus implementation of </w:t>
      </w:r>
      <w:r>
        <w:t>this policy</w:t>
      </w:r>
      <w:r w:rsidRPr="00387C68">
        <w:t>.</w:t>
      </w:r>
    </w:p>
    <w:p w14:paraId="4506EECD" w14:textId="0A85CDAD" w:rsidR="00C5405E" w:rsidRDefault="00C5405E" w:rsidP="00C5405E">
      <w:pPr>
        <w:pStyle w:val="ListContinue4"/>
      </w:pPr>
      <w:r>
        <w:t xml:space="preserve">The Campus Committee may </w:t>
      </w:r>
      <w:r w:rsidRPr="006D43CD">
        <w:t>do any of the following as needed to assist in the compliance of this policy</w:t>
      </w:r>
      <w:r>
        <w:t>:</w:t>
      </w:r>
    </w:p>
    <w:p w14:paraId="3603FA60" w14:textId="4A3021A4" w:rsidR="00C5405E" w:rsidRDefault="00C5405E" w:rsidP="00792D16">
      <w:pPr>
        <w:pStyle w:val="List4f"/>
        <w:numPr>
          <w:ilvl w:val="0"/>
          <w:numId w:val="59"/>
        </w:numPr>
      </w:pPr>
      <w:r>
        <w:t xml:space="preserve">Assess campus implementation, timeliness, adequacy of </w:t>
      </w:r>
      <w:r w:rsidRPr="008C6765">
        <w:t>resources</w:t>
      </w:r>
      <w:r>
        <w:t xml:space="preserve"> (e.g., through benchmarking)</w:t>
      </w:r>
      <w:r w:rsidRPr="008C6765">
        <w:t xml:space="preserve">, </w:t>
      </w:r>
      <w:r>
        <w:t>and compliance with this policy through consultation and review of the campus R</w:t>
      </w:r>
      <w:r w:rsidRPr="008D7B5F">
        <w:t>epatriation</w:t>
      </w:r>
      <w:r>
        <w:t xml:space="preserve"> Implementation Plan (see Section VI), campus biannual </w:t>
      </w:r>
      <w:r w:rsidRPr="008D7B5F">
        <w:t>reports</w:t>
      </w:r>
      <w:r>
        <w:t xml:space="preserve"> (see Section V.H), and audits, as necessary;</w:t>
      </w:r>
    </w:p>
    <w:p w14:paraId="51A90ECA" w14:textId="77777777" w:rsidR="00C5405E" w:rsidRDefault="00C5405E" w:rsidP="000D2743">
      <w:pPr>
        <w:pStyle w:val="List4f"/>
      </w:pPr>
      <w:r>
        <w:t>Make corrective action recommendations to the Chancellor;</w:t>
      </w:r>
    </w:p>
    <w:p w14:paraId="5DA93406" w14:textId="33876878" w:rsidR="00C5405E" w:rsidRDefault="00C5405E" w:rsidP="000D2743">
      <w:pPr>
        <w:pStyle w:val="List4f"/>
      </w:pPr>
      <w:r>
        <w:t>Make recommendations to the Chancellor for revisions to local campus policies and practices consistent with this policy;</w:t>
      </w:r>
    </w:p>
    <w:p w14:paraId="3F3D9F73" w14:textId="6CBF9FE7" w:rsidR="00C5405E" w:rsidRDefault="00C5405E" w:rsidP="000D2743">
      <w:pPr>
        <w:pStyle w:val="List4f"/>
      </w:pPr>
      <w:r>
        <w:t>Make recommendations to the Chancellor for the issuance of guidance, best practices, and a R</w:t>
      </w:r>
      <w:r w:rsidRPr="008D7B5F">
        <w:t>epatriation</w:t>
      </w:r>
      <w:r>
        <w:t xml:space="preserve"> Implementation Plan for the successful campus implementation of this policy, including compliance with NAGPRA and CalNAGPRA;</w:t>
      </w:r>
    </w:p>
    <w:p w14:paraId="3A1ACD61" w14:textId="0E454A54" w:rsidR="00C5405E" w:rsidRDefault="00C5405E" w:rsidP="000D2743">
      <w:pPr>
        <w:pStyle w:val="List4f"/>
      </w:pPr>
      <w:r>
        <w:t xml:space="preserve">Make determinations regarding the identification of Cultural Items, Requests for Cultural Affiliation and/or </w:t>
      </w:r>
      <w:r w:rsidRPr="006C260D">
        <w:t>State Cultural Affiliation</w:t>
      </w:r>
      <w:r>
        <w:t xml:space="preserve"> and Requests for Repatriation / Disposition of Human Remains and Cultural Items, </w:t>
      </w:r>
      <w:r w:rsidRPr="00032F81">
        <w:t xml:space="preserve">and </w:t>
      </w:r>
      <w:r>
        <w:t>review</w:t>
      </w:r>
      <w:r w:rsidRPr="00032F81">
        <w:t xml:space="preserve"> Notices of Inventory Completion and/or Notices of Intent to Repatriate to ensure compliance with NAGPRA and CalNAGPRA, including appropriate </w:t>
      </w:r>
      <w:ins w:id="364" w:author="Author">
        <w:r w:rsidR="00AA1FDF">
          <w:t>C</w:t>
        </w:r>
      </w:ins>
      <w:r w:rsidRPr="00032F81">
        <w:t>onsultation</w:t>
      </w:r>
      <w:r>
        <w:t>,</w:t>
      </w:r>
      <w:r w:rsidRPr="00032F81">
        <w:t xml:space="preserve"> </w:t>
      </w:r>
      <w:r>
        <w:t>and make recommendations regarding such determinations to the Chancellor. The Chancellor will review the recommendations and make the final campus decision;</w:t>
      </w:r>
    </w:p>
    <w:p w14:paraId="3145CA78" w14:textId="77777777" w:rsidR="00C5405E" w:rsidRDefault="00C5405E" w:rsidP="000D2743">
      <w:pPr>
        <w:pStyle w:val="List4f"/>
      </w:pPr>
      <w:r>
        <w:t xml:space="preserve">Review </w:t>
      </w:r>
      <w:r w:rsidRPr="00D07EE6">
        <w:t xml:space="preserve">claims of any violation of the policies and procedures adopted pursuant to </w:t>
      </w:r>
      <w:r>
        <w:t>CalNAGPRA §</w:t>
      </w:r>
      <w:r w:rsidRPr="00D07EE6">
        <w:t xml:space="preserve"> 8025</w:t>
      </w:r>
      <w:r>
        <w:t>, and make recommendations to the Chancellor for corrective actions as necessary;</w:t>
      </w:r>
    </w:p>
    <w:p w14:paraId="5D753B54" w14:textId="115C43C0" w:rsidR="00C5405E" w:rsidRDefault="00C5405E" w:rsidP="000D2743">
      <w:pPr>
        <w:pStyle w:val="List4f"/>
      </w:pPr>
      <w:r>
        <w:lastRenderedPageBreak/>
        <w:t xml:space="preserve">Review campus practices for consistency with this policy and legally applicable requirements and, when requested by a Tribe, </w:t>
      </w:r>
      <w:r w:rsidRPr="00E550D2">
        <w:t>assist in the resolution of complaints made in accordance with Section V.I.1 and/or make recommendations for resolution to the Chancellor; an</w:t>
      </w:r>
      <w:r>
        <w:t>d</w:t>
      </w:r>
    </w:p>
    <w:p w14:paraId="7571E845" w14:textId="77777777" w:rsidR="00C5405E" w:rsidRDefault="00C5405E" w:rsidP="000D2743">
      <w:pPr>
        <w:pStyle w:val="List4f"/>
      </w:pPr>
      <w:r>
        <w:t>Serve as a resource to promote Repatriation.</w:t>
      </w:r>
    </w:p>
    <w:p w14:paraId="2DE88858" w14:textId="77777777" w:rsidR="00C5405E" w:rsidRDefault="00C5405E" w:rsidP="00C5405E">
      <w:pPr>
        <w:pStyle w:val="Heading5a"/>
      </w:pPr>
      <w:r>
        <w:t>Campus Committee Procedures</w:t>
      </w:r>
    </w:p>
    <w:p w14:paraId="4CC35363" w14:textId="77777777" w:rsidR="00C5405E" w:rsidRDefault="00C5405E" w:rsidP="00C5405E">
      <w:pPr>
        <w:pStyle w:val="List4b"/>
      </w:pPr>
      <w:r w:rsidRPr="00C5405E">
        <w:rPr>
          <w:b/>
        </w:rPr>
        <w:t>Quorum and Voting</w:t>
      </w:r>
      <w:r>
        <w:t>. A quorum will consist of at least 50% of members. Recommendations to the Chancellor will be determined by a vote of at least half of the members in attendance. Campus Committee recommendations will include the background documentation and a report of majority/minority opinions, including alternate recommendations.</w:t>
      </w:r>
    </w:p>
    <w:p w14:paraId="7C62D860" w14:textId="77777777" w:rsidR="00C5405E" w:rsidRDefault="00C5405E" w:rsidP="00C5405E">
      <w:pPr>
        <w:pStyle w:val="List4b"/>
      </w:pPr>
      <w:r w:rsidRPr="00C5405E">
        <w:rPr>
          <w:b/>
        </w:rPr>
        <w:t>Virtual Presence</w:t>
      </w:r>
      <w:r>
        <w:t xml:space="preserve">. While in-person attendance is encouraged, committee members, tribal members, presenters, staff, and others invited to committee meetings may attend via a </w:t>
      </w:r>
      <w:r w:rsidRPr="004B18EE">
        <w:t>telecommunications system</w:t>
      </w:r>
      <w:r>
        <w:t>, in which efforts will be made to ensure all present can see and hear each other (e.g., using conference rooms that have video capability and adequate speakerphones).</w:t>
      </w:r>
    </w:p>
    <w:p w14:paraId="7713CBCA" w14:textId="77777777" w:rsidR="00C5405E" w:rsidRDefault="00C5405E" w:rsidP="00C5405E">
      <w:pPr>
        <w:pStyle w:val="List4b"/>
      </w:pPr>
      <w:r w:rsidRPr="00C5405E">
        <w:rPr>
          <w:b/>
        </w:rPr>
        <w:t>Tribal Presence</w:t>
      </w:r>
      <w:r w:rsidRPr="00A026B0">
        <w:t xml:space="preserve">. </w:t>
      </w:r>
      <w:r>
        <w:t>The Repatriation Coordinator will invite the Tribe(s) whose Request is being reviewed by the Campus Committee, or who are potentially Culturally Affiliated / State Culturally Affiliated to a collection under review by the Campus Committee, t</w:t>
      </w:r>
      <w:r w:rsidRPr="00987434">
        <w:t xml:space="preserve">o </w:t>
      </w:r>
      <w:r>
        <w:t>provide oral or written evidence,</w:t>
      </w:r>
      <w:r w:rsidRPr="00987434">
        <w:t xml:space="preserve"> </w:t>
      </w:r>
      <w:r>
        <w:t xml:space="preserve">statements, video or other information to the Campus Committee and/or </w:t>
      </w:r>
      <w:r w:rsidRPr="00987434">
        <w:t xml:space="preserve">attend </w:t>
      </w:r>
      <w:r>
        <w:t>(in person or via a telecommunication system) the Campus Committee</w:t>
      </w:r>
      <w:r w:rsidRPr="00987434">
        <w:t xml:space="preserve"> meeting</w:t>
      </w:r>
      <w:r>
        <w:t xml:space="preserve"> where the case will be considered. Reviews under this provision may include reviews for determinations for the identification of C</w:t>
      </w:r>
      <w:r w:rsidRPr="00987434">
        <w:t xml:space="preserve">ultural </w:t>
      </w:r>
      <w:r>
        <w:t>Items, Cultural Affiliation, Repatriation or Disposition, draft Inventory or Summary documents, final Inventory or Summary documents, or Notices.</w:t>
      </w:r>
    </w:p>
    <w:p w14:paraId="4D7DFA65" w14:textId="2AEA6146" w:rsidR="00C5405E" w:rsidRDefault="00C5405E" w:rsidP="00C5405E">
      <w:pPr>
        <w:pStyle w:val="List4b"/>
      </w:pPr>
      <w:r w:rsidRPr="00C5405E">
        <w:rPr>
          <w:b/>
        </w:rPr>
        <w:t>Record Keeping</w:t>
      </w:r>
      <w:r>
        <w:t xml:space="preserve">. The Repatriation Coordinator will maintain a record of all Campus Committee votes, including both the majority and minority opinions, as well as all evidence and documents presented (including those submitted by Tribes) and meeting minutes. </w:t>
      </w:r>
      <w:r w:rsidRPr="0007122C">
        <w:t xml:space="preserve">Except to the extent required by law, portions of meeting minutes that </w:t>
      </w:r>
      <w:del w:id="365" w:author="Author">
        <w:r w:rsidRPr="0007122C" w:rsidDel="008701FC">
          <w:delText xml:space="preserve">capture </w:delText>
        </w:r>
      </w:del>
      <w:ins w:id="366" w:author="Author">
        <w:r w:rsidR="008701FC">
          <w:t>contain</w:t>
        </w:r>
        <w:r w:rsidR="008701FC" w:rsidRPr="0007122C">
          <w:t xml:space="preserve"> </w:t>
        </w:r>
      </w:ins>
      <w:r w:rsidRPr="0007122C">
        <w:t xml:space="preserve">tribal Confidential Information </w:t>
      </w:r>
      <w:del w:id="367" w:author="Author">
        <w:r w:rsidRPr="0007122C" w:rsidDel="006F5C0F">
          <w:delText xml:space="preserve">shall </w:delText>
        </w:r>
      </w:del>
      <w:ins w:id="368" w:author="Author">
        <w:r w:rsidR="006F5C0F">
          <w:t>must</w:t>
        </w:r>
        <w:r w:rsidR="006F5C0F" w:rsidRPr="0007122C">
          <w:t xml:space="preserve"> </w:t>
        </w:r>
      </w:ins>
      <w:r w:rsidRPr="0007122C">
        <w:t xml:space="preserve">be treated as Confidential Information. A Tribe whose </w:t>
      </w:r>
      <w:r>
        <w:t>R</w:t>
      </w:r>
      <w:r w:rsidRPr="0007122C">
        <w:t>equest or appeal is being determined may request and receive copies of any documents or minutes that relate to an appeal they have made, provided Confidential Information pertaining to other Tribes is redacted</w:t>
      </w:r>
      <w:r>
        <w:t>.</w:t>
      </w:r>
    </w:p>
    <w:p w14:paraId="74FBD1D3" w14:textId="77777777" w:rsidR="00C5405E" w:rsidRDefault="00C5405E" w:rsidP="00C5405E">
      <w:pPr>
        <w:pStyle w:val="List4b"/>
      </w:pPr>
      <w:r w:rsidRPr="00C5405E">
        <w:rPr>
          <w:b/>
        </w:rPr>
        <w:t>Conflicts of Interest</w:t>
      </w:r>
      <w:r w:rsidRPr="008C6765">
        <w:t>.</w:t>
      </w:r>
      <w:r w:rsidRPr="00CB62FA">
        <w:t xml:space="preserve"> </w:t>
      </w:r>
      <w:r>
        <w:t>All Campus Committee members must abide by basic principles of ethical conduct</w:t>
      </w:r>
      <w:ins w:id="369" w:author="Author">
        <w:r w:rsidR="00226B80">
          <w:t xml:space="preserve"> </w:t>
        </w:r>
        <w:commentRangeStart w:id="370"/>
        <w:r w:rsidR="00226B80">
          <w:t xml:space="preserve">and </w:t>
        </w:r>
        <w:r w:rsidR="00226B80" w:rsidRPr="00AD4745">
          <w:t>Regents Policy 1111</w:t>
        </w:r>
        <w:r w:rsidR="00226B80" w:rsidRPr="00DC2D21">
          <w:t xml:space="preserve">, Policy on </w:t>
        </w:r>
        <w:r w:rsidR="00226B80">
          <w:fldChar w:fldCharType="begin"/>
        </w:r>
        <w:r w:rsidR="00226B80">
          <w:instrText xml:space="preserve"> HYPERLINK "https://www.ucop.edu/ethics-compliance-audit-services/_files/stmt-stds-ethics.pdf" </w:instrText>
        </w:r>
        <w:r w:rsidR="00226B80">
          <w:fldChar w:fldCharType="separate"/>
        </w:r>
        <w:r w:rsidR="00226B80" w:rsidRPr="00AD4745">
          <w:rPr>
            <w:rStyle w:val="Hyperlink"/>
          </w:rPr>
          <w:t>Statement of Ethical Values and Standards of Ethical Conduct</w:t>
        </w:r>
        <w:r w:rsidR="00226B80">
          <w:fldChar w:fldCharType="end"/>
        </w:r>
        <w:commentRangeEnd w:id="370"/>
        <w:r w:rsidR="00226B80">
          <w:rPr>
            <w:rStyle w:val="CommentReference"/>
          </w:rPr>
          <w:commentReference w:id="370"/>
        </w:r>
      </w:ins>
      <w:r>
        <w:t xml:space="preserve">. </w:t>
      </w:r>
      <w:r w:rsidRPr="008C6765">
        <w:t xml:space="preserve">The Campus Committee will </w:t>
      </w:r>
      <w:r>
        <w:t xml:space="preserve">identify and </w:t>
      </w:r>
      <w:r w:rsidRPr="008C6765">
        <w:t>manag</w:t>
      </w:r>
      <w:r>
        <w:t>e</w:t>
      </w:r>
      <w:r w:rsidRPr="008C6765">
        <w:t xml:space="preserve"> Conflicts of Interest</w:t>
      </w:r>
      <w:r>
        <w:t xml:space="preserve"> (COI), as defined in Section II, taking into consideration the following</w:t>
      </w:r>
      <w:r w:rsidRPr="008C6765">
        <w:t>.</w:t>
      </w:r>
    </w:p>
    <w:p w14:paraId="7BAD8362" w14:textId="77777777" w:rsidR="00C5405E" w:rsidRDefault="00C5405E" w:rsidP="00C5405E">
      <w:pPr>
        <w:pStyle w:val="ListBullet4"/>
      </w:pPr>
      <w:r w:rsidRPr="006E6E71">
        <w:t xml:space="preserve">Tribes making a </w:t>
      </w:r>
      <w:r>
        <w:t>R</w:t>
      </w:r>
      <w:r w:rsidRPr="006E6E71">
        <w:t xml:space="preserve">equest </w:t>
      </w:r>
      <w:r>
        <w:t>must</w:t>
      </w:r>
      <w:r w:rsidRPr="006E6E71">
        <w:t xml:space="preserve"> be provided with a roster of all </w:t>
      </w:r>
      <w:r>
        <w:t>Campus</w:t>
      </w:r>
      <w:r w:rsidRPr="006E6E71">
        <w:t xml:space="preserve"> Committee </w:t>
      </w:r>
      <w:r>
        <w:t>m</w:t>
      </w:r>
      <w:r w:rsidRPr="006E6E71">
        <w:t>embers</w:t>
      </w:r>
      <w:r w:rsidRPr="004D4DEE">
        <w:t xml:space="preserve"> </w:t>
      </w:r>
      <w:r>
        <w:t>and subject matter experts consulted or invited to the Campus Committee meetings</w:t>
      </w:r>
      <w:r w:rsidRPr="006E6E71">
        <w:t xml:space="preserve">. If the </w:t>
      </w:r>
      <w:r>
        <w:t>Tribe</w:t>
      </w:r>
      <w:r w:rsidRPr="006E6E71">
        <w:t xml:space="preserve">(s) believes that one or more of </w:t>
      </w:r>
      <w:r>
        <w:t>these persons</w:t>
      </w:r>
      <w:r w:rsidRPr="006E6E71">
        <w:t xml:space="preserve"> may have a COI with regard to their case, they </w:t>
      </w:r>
      <w:r w:rsidRPr="006E6E71">
        <w:lastRenderedPageBreak/>
        <w:t xml:space="preserve">may present information to explain their opinion and request that such </w:t>
      </w:r>
      <w:r>
        <w:t>persons</w:t>
      </w:r>
      <w:r w:rsidRPr="006E6E71">
        <w:t xml:space="preserve"> </w:t>
      </w:r>
      <w:r>
        <w:t xml:space="preserve">be removed as subject matter experts or </w:t>
      </w:r>
      <w:r w:rsidRPr="006E6E71">
        <w:t>abstain from voting on their case</w:t>
      </w:r>
      <w:r>
        <w:t>, as applicable</w:t>
      </w:r>
      <w:r w:rsidRPr="006E6E71">
        <w:t xml:space="preserve">. The </w:t>
      </w:r>
      <w:r>
        <w:t>Chancellor</w:t>
      </w:r>
      <w:r w:rsidRPr="006E6E71">
        <w:t xml:space="preserve"> </w:t>
      </w:r>
      <w:r>
        <w:t>wi</w:t>
      </w:r>
      <w:r w:rsidRPr="006E6E71">
        <w:t xml:space="preserve">ll consider and make a decision on the </w:t>
      </w:r>
      <w:r>
        <w:t>Tribe</w:t>
      </w:r>
      <w:r w:rsidRPr="006E6E71">
        <w:t xml:space="preserve">’s request. The decision </w:t>
      </w:r>
      <w:r>
        <w:t>must</w:t>
      </w:r>
      <w:r w:rsidRPr="006E6E71">
        <w:t xml:space="preserve"> be communicated to the </w:t>
      </w:r>
      <w:r>
        <w:t>Tribe</w:t>
      </w:r>
      <w:r w:rsidRPr="006E6E71">
        <w:t>(s),</w:t>
      </w:r>
      <w:r>
        <w:t xml:space="preserve"> in advance of the meeting,</w:t>
      </w:r>
      <w:r w:rsidRPr="006E6E71">
        <w:t xml:space="preserve"> </w:t>
      </w:r>
      <w:r>
        <w:t>with</w:t>
      </w:r>
      <w:r w:rsidRPr="006E6E71">
        <w:t xml:space="preserve"> an explanation </w:t>
      </w:r>
      <w:r>
        <w:t>if the request is denied.</w:t>
      </w:r>
    </w:p>
    <w:p w14:paraId="4A9650FE" w14:textId="77777777" w:rsidR="00C5405E" w:rsidRDefault="00C5405E" w:rsidP="00C5405E">
      <w:pPr>
        <w:pStyle w:val="ListBullet4"/>
      </w:pPr>
      <w:r>
        <w:t>Campus</w:t>
      </w:r>
      <w:r w:rsidRPr="00CC7123">
        <w:t xml:space="preserve"> Committee members must recuse themselves from participating in a decision </w:t>
      </w:r>
      <w:r>
        <w:t xml:space="preserve">on </w:t>
      </w:r>
      <w:r w:rsidRPr="00CC7123">
        <w:t>a</w:t>
      </w:r>
      <w:r>
        <w:t>ny</w:t>
      </w:r>
      <w:r w:rsidRPr="00CC7123">
        <w:t xml:space="preserve"> matter before the</w:t>
      </w:r>
      <w:r>
        <w:t xml:space="preserve"> Campus </w:t>
      </w:r>
      <w:r w:rsidRPr="00CC7123">
        <w:t>Com</w:t>
      </w:r>
      <w:r>
        <w:t>m</w:t>
      </w:r>
      <w:r w:rsidRPr="00CC7123">
        <w:t xml:space="preserve">ittee in which they have </w:t>
      </w:r>
      <w:r w:rsidRPr="005A0727">
        <w:t xml:space="preserve">a financial, professional, or personal interest that </w:t>
      </w:r>
      <w:r w:rsidRPr="00CD6BA0">
        <w:rPr>
          <w:color w:val="000000"/>
        </w:rPr>
        <w:t>would significantly impair or appear to significantly impair their objectivity in making a decision. If there is any question about whether a committee member’s interest would significantly impair or appear to significantly impair their objectivity, the member must recuse themsel</w:t>
      </w:r>
      <w:r>
        <w:rPr>
          <w:color w:val="000000"/>
        </w:rPr>
        <w:t>ves</w:t>
      </w:r>
      <w:r w:rsidRPr="00CD6BA0">
        <w:rPr>
          <w:color w:val="000000"/>
        </w:rPr>
        <w:t xml:space="preserve"> or disclose the interest to the other committee members and the </w:t>
      </w:r>
      <w:r>
        <w:rPr>
          <w:color w:val="000000"/>
        </w:rPr>
        <w:t>Chancellor. The</w:t>
      </w:r>
      <w:r>
        <w:t xml:space="preserve"> Chancellor may require such members recuse themselves, or with the concurrence of the remaining Campus Committee members, and as permitted by law, allow such members to vote.</w:t>
      </w:r>
    </w:p>
    <w:p w14:paraId="03AE0D00" w14:textId="77777777" w:rsidR="00C5405E" w:rsidRDefault="00C5405E" w:rsidP="00C5405E">
      <w:pPr>
        <w:pStyle w:val="ListContinue4"/>
      </w:pPr>
      <w:r>
        <w:t>The Chancellor may replace</w:t>
      </w:r>
      <w:r w:rsidRPr="008C6765">
        <w:t xml:space="preserve"> a member who has been recused</w:t>
      </w:r>
      <w:r>
        <w:t>; however,</w:t>
      </w:r>
      <w:r w:rsidRPr="008C6765">
        <w:t xml:space="preserve"> </w:t>
      </w:r>
      <w:r w:rsidRPr="00EC207D">
        <w:t xml:space="preserve">the balance </w:t>
      </w:r>
      <w:r>
        <w:t xml:space="preserve">between tribal and UC membership </w:t>
      </w:r>
      <w:r w:rsidRPr="00EC207D">
        <w:t>in the composition of the Campus Committee membership considering the case will nonetheless be maintained</w:t>
      </w:r>
      <w:r>
        <w:t>.</w:t>
      </w:r>
    </w:p>
    <w:p w14:paraId="47355B9E" w14:textId="77777777" w:rsidR="00C5405E" w:rsidRDefault="00C5405E" w:rsidP="00AC0589">
      <w:pPr>
        <w:pStyle w:val="List4b"/>
      </w:pPr>
      <w:r w:rsidRPr="00AC0589">
        <w:rPr>
          <w:b/>
        </w:rPr>
        <w:t>Chair</w:t>
      </w:r>
      <w:r>
        <w:t>. The Campus Committee will nominate a rotating Chair from amongst the members, who, upon approval by the Chancellor, will serve for two (2) consecutive years. The Campus Committee may renew a chairperson, upon approval by the Chancellor. The duties and responsibilities of the Chair include, but are not limited to, the following:</w:t>
      </w:r>
    </w:p>
    <w:p w14:paraId="65089317" w14:textId="77777777" w:rsidR="00C5405E" w:rsidRDefault="00C5405E" w:rsidP="00565281">
      <w:pPr>
        <w:pStyle w:val="List4f"/>
        <w:numPr>
          <w:ilvl w:val="0"/>
          <w:numId w:val="58"/>
        </w:numPr>
      </w:pPr>
      <w:r>
        <w:t>Confer and Coordinate with the Repatriation Coordinator on a regular basis for the mutual exchange of information;</w:t>
      </w:r>
    </w:p>
    <w:p w14:paraId="14FFB944" w14:textId="4194ADEB" w:rsidR="00C5405E" w:rsidRDefault="00C5405E" w:rsidP="000D2743">
      <w:pPr>
        <w:pStyle w:val="List4f"/>
      </w:pPr>
      <w:r>
        <w:t>Schedule dates, times and locations for meetings in consultation with the Campus Committee membership and Repatriation Coordinator; ensure meetings are called and held in accordance with this policy;</w:t>
      </w:r>
    </w:p>
    <w:p w14:paraId="31732C5D" w14:textId="77777777" w:rsidR="00C5405E" w:rsidRDefault="00C5405E" w:rsidP="000D2743">
      <w:pPr>
        <w:pStyle w:val="List4f"/>
      </w:pPr>
      <w:r>
        <w:t>Establish and confirm an agenda for each meeting</w:t>
      </w:r>
      <w:r w:rsidRPr="00093019">
        <w:t xml:space="preserve"> </w:t>
      </w:r>
      <w:r>
        <w:t>in consultation with Campus Committee membership and Repatriation Coordinator, and ensure the meeting agenda and relevant documents are circulated to Committee members in advance of the meeting</w:t>
      </w:r>
      <w:r w:rsidRPr="00372009">
        <w:t xml:space="preserve"> </w:t>
      </w:r>
      <w:r>
        <w:t>to ensure sufficient time for the members to review the materials and arrange logistics, travel or telecommunications capability;</w:t>
      </w:r>
    </w:p>
    <w:p w14:paraId="2A79AA47" w14:textId="77777777" w:rsidR="00C5405E" w:rsidRDefault="00C5405E" w:rsidP="000D2743">
      <w:pPr>
        <w:pStyle w:val="List4f"/>
      </w:pPr>
      <w:r>
        <w:t>Officiate and conduct meetings;</w:t>
      </w:r>
    </w:p>
    <w:p w14:paraId="18862C01" w14:textId="77777777" w:rsidR="00C5405E" w:rsidRDefault="00C5405E" w:rsidP="000D2743">
      <w:pPr>
        <w:pStyle w:val="List4f"/>
      </w:pPr>
      <w:r>
        <w:t>Ensure there is sufficient time during the meeting to fully discuss agenda items; and</w:t>
      </w:r>
    </w:p>
    <w:p w14:paraId="6E52DD67" w14:textId="77777777" w:rsidR="00C5405E" w:rsidRDefault="00C5405E" w:rsidP="000D2743">
      <w:pPr>
        <w:pStyle w:val="List4f"/>
      </w:pPr>
      <w:r>
        <w:t>Ensure meeting minutes are complete and accurate, retained, and reviewed at the next meeting.</w:t>
      </w:r>
    </w:p>
    <w:p w14:paraId="7C04BDB6" w14:textId="35F431B1" w:rsidR="00C5405E" w:rsidRDefault="00C5405E" w:rsidP="00AC0589">
      <w:pPr>
        <w:pStyle w:val="List4b"/>
      </w:pPr>
      <w:r w:rsidRPr="00AC0589">
        <w:rPr>
          <w:b/>
        </w:rPr>
        <w:lastRenderedPageBreak/>
        <w:t>Frequency of Meetings</w:t>
      </w:r>
      <w:r>
        <w:t xml:space="preserve">. </w:t>
      </w:r>
      <w:commentRangeStart w:id="371"/>
      <w:ins w:id="372" w:author="Author">
        <w:r w:rsidR="00614698">
          <w:t xml:space="preserve">Meetings will be held as frequently as needed to meet deadlines provided in NAGPRA and CalNAGPRA as well as this </w:t>
        </w:r>
        <w:r w:rsidR="00636550">
          <w:t>p</w:t>
        </w:r>
        <w:r w:rsidR="00614698">
          <w:t xml:space="preserve">olicy. </w:t>
        </w:r>
      </w:ins>
      <w:commentRangeEnd w:id="371"/>
      <w:r w:rsidR="00243D93">
        <w:rPr>
          <w:rStyle w:val="CommentReference"/>
        </w:rPr>
        <w:commentReference w:id="371"/>
      </w:r>
      <w:r>
        <w:t>For campuses having Possession or Control of Human Remains, where the number of individuals or sets of Human Remains exceeds 100, the Campus Committee will meet no less frequently than three (3) times per academic year. All other campuses having Possession or Control of Human Remains will meet no less frequently than two (2) times per academic year.</w:t>
      </w:r>
    </w:p>
    <w:p w14:paraId="5CEEF4B7" w14:textId="77777777" w:rsidR="00C5405E" w:rsidRDefault="00C5405E" w:rsidP="00AC0589">
      <w:pPr>
        <w:pStyle w:val="List4b"/>
      </w:pPr>
      <w:r w:rsidRPr="00AC0589">
        <w:rPr>
          <w:b/>
        </w:rPr>
        <w:t>Subject Matter Experts</w:t>
      </w:r>
      <w:r>
        <w:t>. In Consultation with the Tribes, the Campus Committee may seek, as needed, the advice of external or internal subject matter experts.</w:t>
      </w:r>
    </w:p>
    <w:p w14:paraId="562EE539" w14:textId="77777777" w:rsidR="00C5405E" w:rsidRDefault="00C5405E" w:rsidP="000D2743">
      <w:pPr>
        <w:pStyle w:val="Heading3a"/>
      </w:pPr>
      <w:bookmarkStart w:id="373" w:name="_Toc45217362"/>
      <w:bookmarkStart w:id="374" w:name="_Toc65499848"/>
      <w:r>
        <w:t>Consultation</w:t>
      </w:r>
      <w:bookmarkEnd w:id="373"/>
      <w:bookmarkEnd w:id="374"/>
    </w:p>
    <w:p w14:paraId="601CA641" w14:textId="77777777" w:rsidR="00C5405E" w:rsidRPr="00E82D81" w:rsidRDefault="00C5405E" w:rsidP="00565281">
      <w:pPr>
        <w:pStyle w:val="Heading4a"/>
        <w:numPr>
          <w:ilvl w:val="0"/>
          <w:numId w:val="37"/>
        </w:numPr>
      </w:pPr>
      <w:r w:rsidRPr="00E82D81">
        <w:t>Consultation Process and Guidance</w:t>
      </w:r>
    </w:p>
    <w:p w14:paraId="4622F0B1" w14:textId="243D610B" w:rsidR="00C5405E" w:rsidRDefault="00C5405E" w:rsidP="000D2743">
      <w:pPr>
        <w:pStyle w:val="ListContinue3"/>
      </w:pPr>
      <w:r>
        <w:t>Consultation (as defined in Section II) is a critical element required by NAGPRA, CalNAGPRA, and this policy at various stages (i.e., Inventory, Summary, Repatriation, and Disposition).</w:t>
      </w:r>
    </w:p>
    <w:p w14:paraId="4578916A" w14:textId="562C5CA0" w:rsidR="00C5405E" w:rsidRDefault="00C5405E" w:rsidP="00AC0589">
      <w:pPr>
        <w:pStyle w:val="ListContinue3"/>
      </w:pPr>
      <w:r>
        <w:t xml:space="preserve">All successful Consultations involve relationship building and respect. Repatriation Coordinators must seek out and foster these relationships with the designated Tribal Representatives, </w:t>
      </w:r>
      <w:ins w:id="375" w:author="Author">
        <w:r w:rsidR="00F84514">
          <w:t xml:space="preserve">such as </w:t>
        </w:r>
      </w:ins>
      <w:r>
        <w:t>Tribal Historic Preservation Officers</w:t>
      </w:r>
      <w:ins w:id="376" w:author="Author">
        <w:r w:rsidR="00CB2B52">
          <w:t xml:space="preserve"> (THPOs)</w:t>
        </w:r>
      </w:ins>
      <w:r>
        <w:t>,</w:t>
      </w:r>
      <w:ins w:id="377" w:author="Author">
        <w:r w:rsidR="00F84514">
          <w:t xml:space="preserve"> Cultural Directors, Elders Council</w:t>
        </w:r>
        <w:r w:rsidR="003636FE">
          <w:t>s</w:t>
        </w:r>
        <w:r w:rsidR="00F84514">
          <w:t>,</w:t>
        </w:r>
      </w:ins>
      <w:r>
        <w:t xml:space="preserve"> and/or other representatives. Repatriation Coordinators must engage in Consultation that reflects the principles and characteristics outlined below.</w:t>
      </w:r>
    </w:p>
    <w:p w14:paraId="3D6F648D" w14:textId="77777777" w:rsidR="00C5405E" w:rsidRDefault="00C5405E" w:rsidP="00AC0589">
      <w:pPr>
        <w:pStyle w:val="ListBullet3"/>
      </w:pPr>
      <w:r>
        <w:t>Relationships that acknowledge and respect a Tribe’s sovereignty, cultural protocols, and cultural and religious practices and knowledge;</w:t>
      </w:r>
    </w:p>
    <w:p w14:paraId="75715547" w14:textId="77777777" w:rsidR="00C5405E" w:rsidRDefault="00C5405E" w:rsidP="00AC0589">
      <w:pPr>
        <w:pStyle w:val="ListBullet3"/>
      </w:pPr>
      <w:r>
        <w:t>Multiple repeated contacts using a variety of methods;</w:t>
      </w:r>
    </w:p>
    <w:p w14:paraId="17E17FC1" w14:textId="77777777" w:rsidR="00C5405E" w:rsidRDefault="00C5405E" w:rsidP="00AC0589">
      <w:pPr>
        <w:pStyle w:val="ListBullet3"/>
      </w:pPr>
      <w:r>
        <w:t>Accommodations for tribal needs in facilitating respectful Consultation;</w:t>
      </w:r>
    </w:p>
    <w:p w14:paraId="40EEC570" w14:textId="77777777" w:rsidR="00C5405E" w:rsidRDefault="00C5405E" w:rsidP="00AC0589">
      <w:pPr>
        <w:pStyle w:val="ListBullet3"/>
      </w:pPr>
      <w:r>
        <w:t>Invitations to all Tribes that have an interest;</w:t>
      </w:r>
    </w:p>
    <w:p w14:paraId="2319279D" w14:textId="77777777" w:rsidR="00C5405E" w:rsidRDefault="00C5405E" w:rsidP="00AC0589">
      <w:pPr>
        <w:pStyle w:val="ListBullet3"/>
      </w:pPr>
      <w:r>
        <w:t>Identify and address tribal concerns in this process;</w:t>
      </w:r>
    </w:p>
    <w:p w14:paraId="17118848" w14:textId="77777777" w:rsidR="00C5405E" w:rsidRDefault="00C5405E" w:rsidP="00AC0589">
      <w:pPr>
        <w:pStyle w:val="ListBullet3"/>
      </w:pPr>
      <w:r>
        <w:t xml:space="preserve">Full access to consulting Tribes of relevant information throughout this process, including information known to the University about Human Remains or Cultural Items that are the subject of the Consultation and upon request, information about other collections containing </w:t>
      </w:r>
      <w:r w:rsidRPr="00031D42">
        <w:t>Native American objects</w:t>
      </w:r>
      <w:r>
        <w:t xml:space="preserve"> from the Tribe’s area of interest;</w:t>
      </w:r>
    </w:p>
    <w:p w14:paraId="16A5E842" w14:textId="615FB56F" w:rsidR="00C5405E" w:rsidRDefault="00C5405E" w:rsidP="00AC0589">
      <w:pPr>
        <w:pStyle w:val="ListBullet3"/>
      </w:pPr>
      <w:r>
        <w:t>Flexible meeting agendas and schedules, with opportunity for tribal input on the agenda</w:t>
      </w:r>
      <w:ins w:id="378" w:author="Author">
        <w:r w:rsidR="003636FE">
          <w:t>s</w:t>
        </w:r>
      </w:ins>
      <w:r>
        <w:t xml:space="preserve"> or schedule</w:t>
      </w:r>
      <w:ins w:id="379" w:author="Author">
        <w:r w:rsidR="003636FE">
          <w:t>s</w:t>
        </w:r>
      </w:ins>
      <w:r>
        <w:t xml:space="preserve"> </w:t>
      </w:r>
      <w:del w:id="380" w:author="Author">
        <w:r w:rsidDel="00462ADF">
          <w:delText>themselves</w:delText>
        </w:r>
      </w:del>
      <w:ins w:id="381" w:author="Author">
        <w:r w:rsidR="00462ADF">
          <w:t>itself</w:t>
        </w:r>
      </w:ins>
      <w:r>
        <w:t>; and</w:t>
      </w:r>
    </w:p>
    <w:p w14:paraId="75CBE4FE" w14:textId="77777777" w:rsidR="00C5405E" w:rsidRDefault="00C5405E" w:rsidP="00AC0589">
      <w:pPr>
        <w:pStyle w:val="ListBullet3"/>
      </w:pPr>
      <w:r>
        <w:t>Actions demonstrating meaningful engagement with tribes, which exemplify trust and relationship building.</w:t>
      </w:r>
    </w:p>
    <w:p w14:paraId="2A1CED3E" w14:textId="77777777" w:rsidR="00C5405E" w:rsidRDefault="00C5405E" w:rsidP="00AC0589">
      <w:pPr>
        <w:pStyle w:val="ListContinue3"/>
      </w:pPr>
      <w:r>
        <w:t xml:space="preserve">Consultation includes ongoing meaningful dialog regarding Cultural Affiliation and the identification of Cultural Items throughout the Inventory and Summary processes, with the goal of Repatriation. Consultation may be in the form of in-person meetings, phone calls, video/remote conferencing, and written correspondence. UC campuses should work collaboratively with each other when </w:t>
      </w:r>
      <w:r>
        <w:lastRenderedPageBreak/>
        <w:t>engaging in Consultation with Tribes that may have Human Remains or Cultural Items in collections across multiple campuses.</w:t>
      </w:r>
    </w:p>
    <w:p w14:paraId="32C63EDD" w14:textId="4F5A546C" w:rsidR="00C5405E" w:rsidRDefault="00C5405E" w:rsidP="00AC0589">
      <w:pPr>
        <w:pStyle w:val="ListContinue3"/>
      </w:pPr>
      <w:r>
        <w:t>The importance of</w:t>
      </w:r>
      <w:ins w:id="382" w:author="Author">
        <w:r w:rsidR="009F2FA4">
          <w:t xml:space="preserve"> building collaborative</w:t>
        </w:r>
      </w:ins>
      <w:r>
        <w:t xml:space="preserve"> relationship</w:t>
      </w:r>
      <w:ins w:id="383" w:author="Author">
        <w:r w:rsidR="009F2FA4">
          <w:t>s</w:t>
        </w:r>
      </w:ins>
      <w:r>
        <w:t xml:space="preserve"> is a core value of this policy. To fulfill this value, Repatriation Coordinators should work with other campus departments to foster UC/Native American relationships. Some examples of this approach are:</w:t>
      </w:r>
    </w:p>
    <w:p w14:paraId="7A6667DE" w14:textId="77777777" w:rsidR="00C5405E" w:rsidRDefault="00C5405E" w:rsidP="00AC0589">
      <w:pPr>
        <w:pStyle w:val="ListBullet3"/>
      </w:pPr>
      <w:r>
        <w:t>Facilitating a meeting with a student recruiter focused on Native American communities when a Tribe visits the campus for a NAGPRA Consultation;</w:t>
      </w:r>
    </w:p>
    <w:p w14:paraId="45ABA9B5" w14:textId="77777777" w:rsidR="00C5405E" w:rsidRDefault="00C5405E" w:rsidP="00AC0589">
      <w:pPr>
        <w:pStyle w:val="ListBullet3"/>
      </w:pPr>
      <w:r>
        <w:t>Informing a Tribe of, and connecting them with, UC archives that may be of interest to the Tribe;</w:t>
      </w:r>
    </w:p>
    <w:p w14:paraId="659A5A8B" w14:textId="77777777" w:rsidR="00C5405E" w:rsidRDefault="00C5405E" w:rsidP="00AC0589">
      <w:pPr>
        <w:pStyle w:val="ListBullet3"/>
      </w:pPr>
      <w:r>
        <w:t>Supporting efforts to build relationships with Native American students on campus; and</w:t>
      </w:r>
    </w:p>
    <w:p w14:paraId="6D9085DF" w14:textId="77777777" w:rsidR="00C5405E" w:rsidRDefault="00C5405E" w:rsidP="00AC0589">
      <w:pPr>
        <w:pStyle w:val="ListBullet3"/>
      </w:pPr>
      <w:r>
        <w:t>Developing a holistic campus wide approach to relationship building with full acknowledgment that diversity is valued and supported.</w:t>
      </w:r>
    </w:p>
    <w:p w14:paraId="69157417" w14:textId="4DFEE26B" w:rsidR="00A31AC4" w:rsidRDefault="00C5405E" w:rsidP="00AC0589">
      <w:pPr>
        <w:pStyle w:val="ListContinue3"/>
      </w:pPr>
      <w:r>
        <w:t>The Repatriation Coordinator will consult individually with each Tribe. UC recognizes that multiple Tribes may request to consult jointly as appropriate. If all Tribes agree, UC will consult jointly with the Tribes for that meeting or Repatriation effort.</w:t>
      </w:r>
    </w:p>
    <w:p w14:paraId="5146E9B2" w14:textId="77777777" w:rsidR="00C5405E" w:rsidRDefault="00C5405E" w:rsidP="00AC0589">
      <w:pPr>
        <w:pStyle w:val="ListContinue3"/>
      </w:pPr>
      <w:r>
        <w:t>When engaging in Consultation, Repatriation Coordinators will take the steps below.</w:t>
      </w:r>
    </w:p>
    <w:p w14:paraId="288022BD" w14:textId="77777777" w:rsidR="00181A6C" w:rsidRPr="00181A6C" w:rsidRDefault="00C5405E" w:rsidP="00565281">
      <w:pPr>
        <w:pStyle w:val="Heading5a"/>
        <w:numPr>
          <w:ilvl w:val="0"/>
          <w:numId w:val="66"/>
        </w:numPr>
        <w:rPr>
          <w:vanish/>
          <w:specVanish/>
        </w:rPr>
      </w:pPr>
      <w:r w:rsidRPr="00181A6C">
        <w:t>Initiation.</w:t>
      </w:r>
    </w:p>
    <w:p w14:paraId="56C174AA" w14:textId="0F24D0AD" w:rsidR="00C53D71" w:rsidRDefault="00181A6C" w:rsidP="004B47C3">
      <w:pPr>
        <w:pStyle w:val="ListContinue3"/>
        <w:rPr>
          <w:ins w:id="384" w:author="Author"/>
        </w:rPr>
      </w:pPr>
      <w:r>
        <w:t xml:space="preserve"> </w:t>
      </w:r>
      <w:r w:rsidR="00C5405E">
        <w:t>The Repatriation Coordinator will initiate Consultation as required by this policy, as early as possible when</w:t>
      </w:r>
      <w:ins w:id="385" w:author="Author">
        <w:r w:rsidR="00C53D71">
          <w:t>:</w:t>
        </w:r>
      </w:ins>
    </w:p>
    <w:p w14:paraId="56A58CF3" w14:textId="21061140" w:rsidR="00C53D71" w:rsidRDefault="00C53D71" w:rsidP="00565281">
      <w:pPr>
        <w:pStyle w:val="ListContinue3"/>
        <w:numPr>
          <w:ilvl w:val="0"/>
          <w:numId w:val="69"/>
        </w:numPr>
        <w:ind w:left="1440"/>
        <w:rPr>
          <w:ins w:id="386" w:author="Author"/>
        </w:rPr>
      </w:pPr>
      <w:commentRangeStart w:id="387"/>
      <w:ins w:id="388" w:author="Author">
        <w:r>
          <w:t>New information or Human Remains or potential NAGPRA/CalNAGPRA-eligible Human Remain</w:t>
        </w:r>
        <w:r w:rsidR="00284D1D">
          <w:t>s</w:t>
        </w:r>
        <w:r>
          <w:t xml:space="preserve"> or Cultural Items are identified; and</w:t>
        </w:r>
      </w:ins>
    </w:p>
    <w:p w14:paraId="281D3566" w14:textId="0308E4C5" w:rsidR="00C53D71" w:rsidRDefault="00C53D71" w:rsidP="00565281">
      <w:pPr>
        <w:pStyle w:val="ListContinue3"/>
        <w:numPr>
          <w:ilvl w:val="0"/>
          <w:numId w:val="69"/>
        </w:numPr>
        <w:ind w:left="1440"/>
        <w:rPr>
          <w:ins w:id="389" w:author="Author"/>
        </w:rPr>
      </w:pPr>
      <w:ins w:id="390" w:author="Author">
        <w:r>
          <w:t>Conducting pro</w:t>
        </w:r>
        <w:del w:id="391" w:author="Author">
          <w:r w:rsidDel="00284D1D">
            <w:delText>-</w:delText>
          </w:r>
        </w:del>
        <w:r>
          <w:t>active re-evaluations of previous CUI determinations, in order to meet CalNAGPRA requirements, as described in Section VI.</w:t>
        </w:r>
        <w:commentRangeEnd w:id="387"/>
        <w:r w:rsidR="00305C9E">
          <w:rPr>
            <w:rStyle w:val="CommentReference"/>
          </w:rPr>
          <w:commentReference w:id="387"/>
        </w:r>
      </w:ins>
    </w:p>
    <w:p w14:paraId="3DF478E6" w14:textId="60311DC3" w:rsidR="00636550" w:rsidRDefault="00C5405E" w:rsidP="00C86A8A">
      <w:pPr>
        <w:pStyle w:val="ListContinue3"/>
        <w:ind w:left="1080"/>
        <w:rPr>
          <w:ins w:id="392" w:author="Author"/>
        </w:rPr>
      </w:pPr>
      <w:del w:id="393" w:author="Author">
        <w:r w:rsidDel="00C53D71">
          <w:delText xml:space="preserve"> new information or Human Remains or potential NAGPRA/CalNAGPRA-eligible Human Remain or Cultural Items are identified, or in conducting reevaluations as described in Section VI</w:delText>
        </w:r>
        <w:r w:rsidDel="00C86A8A">
          <w:delText xml:space="preserve">. </w:delText>
        </w:r>
      </w:del>
      <w:r>
        <w:t xml:space="preserve">Initiation of Consultation </w:t>
      </w:r>
      <w:del w:id="394" w:author="Author">
        <w:r w:rsidDel="00916933">
          <w:delText xml:space="preserve">shall </w:delText>
        </w:r>
      </w:del>
      <w:ins w:id="395" w:author="Author">
        <w:r w:rsidR="009F2FA4">
          <w:t>will</w:t>
        </w:r>
        <w:r w:rsidR="00916933">
          <w:t xml:space="preserve"> </w:t>
        </w:r>
      </w:ins>
      <w:r>
        <w:t>include the opportunity for the Tribe</w:t>
      </w:r>
      <w:ins w:id="396" w:author="Author">
        <w:r w:rsidR="00F84514">
          <w:t>(</w:t>
        </w:r>
      </w:ins>
      <w:r>
        <w:t>s</w:t>
      </w:r>
      <w:ins w:id="397" w:author="Author">
        <w:r w:rsidR="00F84514">
          <w:t>)</w:t>
        </w:r>
      </w:ins>
      <w:r>
        <w:t xml:space="preserve"> to meet with the Campus Committee for brief introductions at the next scheduled meeting, provided the Campus Committee has time to accommodate such meeting without significant impact to its planned agenda.</w:t>
      </w:r>
      <w:ins w:id="398" w:author="Author">
        <w:r w:rsidR="00636550" w:rsidRPr="00636550">
          <w:t xml:space="preserve"> </w:t>
        </w:r>
      </w:ins>
    </w:p>
    <w:p w14:paraId="75E53548" w14:textId="28049781" w:rsidR="004C0026" w:rsidRDefault="00636550" w:rsidP="00C86A8A">
      <w:pPr>
        <w:pStyle w:val="ListContinue3"/>
        <w:spacing w:after="240"/>
        <w:ind w:left="1080"/>
      </w:pPr>
      <w:moveToRangeStart w:id="399" w:author="Author" w:name="move63823830"/>
      <w:commentRangeStart w:id="400"/>
      <w:moveTo w:id="401" w:author="Author">
        <w:r>
          <w:t xml:space="preserve">When a Repatriation Coordinator initiates </w:t>
        </w:r>
      </w:moveTo>
      <w:ins w:id="402" w:author="Author">
        <w:r w:rsidR="005871DC">
          <w:t>C</w:t>
        </w:r>
      </w:ins>
      <w:moveTo w:id="403" w:author="Author">
        <w:del w:id="404" w:author="Author">
          <w:r w:rsidDel="005871DC">
            <w:delText>c</w:delText>
          </w:r>
        </w:del>
        <w:r>
          <w:t>onsultation, an initial communication (e.g., letter or email) with sufficient information will be provided to Tribal Representatives to determine if they have an interest in participating in the Consultation process, believe they are Culturally Affiliated with Native American Human Remains and/or Cultural Items, and if they know of other Tribes that may have an interest. If no response is received, the Repatriation Coordinator will attempt additional notifications using alternative means, such as by U.S. mail or phone.</w:t>
        </w:r>
      </w:moveTo>
      <w:moveToRangeEnd w:id="399"/>
      <w:commentRangeEnd w:id="400"/>
      <w:r>
        <w:rPr>
          <w:rStyle w:val="CommentReference"/>
        </w:rPr>
        <w:commentReference w:id="400"/>
      </w:r>
    </w:p>
    <w:p w14:paraId="37E86361" w14:textId="77777777" w:rsidR="00181A6C" w:rsidRPr="00181A6C" w:rsidRDefault="00C5405E" w:rsidP="00181A6C">
      <w:pPr>
        <w:pStyle w:val="Heading5a"/>
        <w:rPr>
          <w:vanish/>
          <w:specVanish/>
        </w:rPr>
      </w:pPr>
      <w:r w:rsidRPr="00181A6C">
        <w:lastRenderedPageBreak/>
        <w:t>Response to Consultation Request.</w:t>
      </w:r>
    </w:p>
    <w:p w14:paraId="693945C5" w14:textId="6E0B1AF0" w:rsidR="00C5405E" w:rsidRDefault="00181A6C" w:rsidP="004B47C3">
      <w:pPr>
        <w:pStyle w:val="ListContinue3"/>
      </w:pPr>
      <w:r>
        <w:t xml:space="preserve"> </w:t>
      </w:r>
      <w:r w:rsidR="00C5405E">
        <w:t xml:space="preserve">If </w:t>
      </w:r>
      <w:ins w:id="405" w:author="Author">
        <w:r w:rsidR="00916933">
          <w:t xml:space="preserve">a Tribe has requested </w:t>
        </w:r>
      </w:ins>
      <w:r w:rsidR="00C5405E">
        <w:t>Consultation</w:t>
      </w:r>
      <w:del w:id="406" w:author="Author">
        <w:r w:rsidR="00C5405E" w:rsidDel="00916933">
          <w:delText xml:space="preserve"> has been requested by a Tribe</w:delText>
        </w:r>
      </w:del>
      <w:r w:rsidR="00C5405E">
        <w:t>, the campus Repatriation Coordinator will acknowledge receipt of the request within five</w:t>
      </w:r>
      <w:ins w:id="407" w:author="Author">
        <w:r w:rsidR="00B338F9">
          <w:t xml:space="preserve"> (5)</w:t>
        </w:r>
      </w:ins>
      <w:r w:rsidR="00C5405E">
        <w:t xml:space="preserve"> business days.</w:t>
      </w:r>
    </w:p>
    <w:p w14:paraId="553685FC" w14:textId="77777777" w:rsidR="00181A6C" w:rsidRPr="00181A6C" w:rsidRDefault="00C5405E" w:rsidP="00181A6C">
      <w:pPr>
        <w:pStyle w:val="Heading5a"/>
        <w:rPr>
          <w:vanish/>
          <w:specVanish/>
        </w:rPr>
      </w:pPr>
      <w:r w:rsidRPr="00181A6C">
        <w:t>Response to Information Request.</w:t>
      </w:r>
    </w:p>
    <w:p w14:paraId="27BEF236" w14:textId="181E976E" w:rsidR="00C5405E" w:rsidRDefault="00181A6C" w:rsidP="004B47C3">
      <w:pPr>
        <w:pStyle w:val="ListContinue3"/>
      </w:pPr>
      <w:r>
        <w:t xml:space="preserve"> </w:t>
      </w:r>
      <w:r w:rsidR="00C5405E">
        <w:t xml:space="preserve">Requests for information must be acknowledged within </w:t>
      </w:r>
      <w:ins w:id="408" w:author="Author">
        <w:r w:rsidR="00B338F9">
          <w:t>five (</w:t>
        </w:r>
      </w:ins>
      <w:r w:rsidR="00C5405E">
        <w:t>5</w:t>
      </w:r>
      <w:ins w:id="409" w:author="Author">
        <w:r w:rsidR="00B338F9">
          <w:t>)</w:t>
        </w:r>
      </w:ins>
      <w:r w:rsidR="00C5405E">
        <w:t xml:space="preserve"> days. Within </w:t>
      </w:r>
      <w:ins w:id="410" w:author="Author">
        <w:r w:rsidR="00B338F9">
          <w:t>sixty (</w:t>
        </w:r>
      </w:ins>
      <w:r w:rsidR="00C5405E">
        <w:t>60</w:t>
      </w:r>
      <w:ins w:id="411" w:author="Author">
        <w:r w:rsidR="00B338F9">
          <w:t>)</w:t>
        </w:r>
      </w:ins>
      <w:r w:rsidR="00C5405E">
        <w:t xml:space="preserve"> days from the receipt of the request and no less than monthly thereafter, the campus Repatriation Coordinator will provide the requested information or the status of the work being done on the request.</w:t>
      </w:r>
    </w:p>
    <w:p w14:paraId="635EB70A" w14:textId="77777777" w:rsidR="00181A6C" w:rsidRPr="00181A6C" w:rsidRDefault="00C5405E" w:rsidP="00181A6C">
      <w:pPr>
        <w:pStyle w:val="Heading5a"/>
        <w:rPr>
          <w:vanish/>
          <w:specVanish/>
        </w:rPr>
      </w:pPr>
      <w:r w:rsidRPr="00181A6C">
        <w:t>Preparation.</w:t>
      </w:r>
    </w:p>
    <w:p w14:paraId="5902F0C4" w14:textId="25CA5C6B" w:rsidR="008D7159" w:rsidRPr="00084DC4" w:rsidRDefault="00181A6C">
      <w:pPr>
        <w:pStyle w:val="List4b"/>
      </w:pPr>
      <w:r>
        <w:t xml:space="preserve"> </w:t>
      </w:r>
      <w:r w:rsidR="00C5405E">
        <w:t xml:space="preserve">The campus Repatriation Coordinator will review all known information about the Human Remains or Cultural Items, and identify potentially Culturally Affiliated Tribes or State Culturally Affiliated Tribes and traditional Aboriginal lands or tribal lands from where the Human Remains and/or Cultural Items were removed, regardless of whether the Tribes are currently physically present in the area. Sources of information that may be useful in researching potentially relevant tribes include National NAGPRA and NAHC resources, previous NAGPRA Federal Register notices, and federal land claims. </w:t>
      </w:r>
      <w:moveFromRangeStart w:id="412" w:author="Author" w:name="move63823830"/>
      <w:moveFrom w:id="413" w:author="Author">
        <w:r w:rsidR="00C5405E" w:rsidDel="00636550">
          <w:t>When a Repatriation Coordinator initiates consultation, an initial communication (e.g., letter or email) with sufficient information will be provided to Tribal Representatives to determine if they have an interest in participating in the Consultation process, believe they are Culturally Affiliated with Native American Human Remains and/or Cultural Items, and if they know of other Tribes that may have an interest. If no response is received, the Repatriation Coordinator will attempt additional notifications using alternative means, such as by U.S. mail or phone.</w:t>
        </w:r>
      </w:moveFrom>
      <w:moveFromRangeEnd w:id="412"/>
    </w:p>
    <w:p w14:paraId="0EF235E1" w14:textId="77777777" w:rsidR="00181A6C" w:rsidRPr="00181A6C" w:rsidRDefault="00C5405E" w:rsidP="00181A6C">
      <w:pPr>
        <w:pStyle w:val="Heading5a"/>
        <w:rPr>
          <w:vanish/>
          <w:specVanish/>
        </w:rPr>
      </w:pPr>
      <w:r w:rsidRPr="00181A6C">
        <w:t>Participants.</w:t>
      </w:r>
    </w:p>
    <w:p w14:paraId="7D09AA56" w14:textId="5FFA0F11" w:rsidR="00C5405E" w:rsidRDefault="00181A6C" w:rsidP="004B47C3">
      <w:pPr>
        <w:pStyle w:val="ListContinue3"/>
      </w:pPr>
      <w:r>
        <w:t xml:space="preserve"> </w:t>
      </w:r>
      <w:r w:rsidR="00C5405E">
        <w:t>Consultation will be conducted with Tribal Representatives authorized by their tribal government to consult on the Tribe’s behalf concerning Repatriation.</w:t>
      </w:r>
      <w:del w:id="414" w:author="Author">
        <w:r w:rsidR="00C5405E" w:rsidDel="00132B90">
          <w:delText xml:space="preserve"> </w:delText>
        </w:r>
        <w:commentRangeStart w:id="415"/>
        <w:r w:rsidR="00C5405E" w:rsidDel="00E8513A">
          <w:delText>If</w:delText>
        </w:r>
        <w:r w:rsidR="00C5405E" w:rsidDel="00132B90">
          <w:delText xml:space="preserve"> the campus Repatriation Coordinator</w:delText>
        </w:r>
      </w:del>
      <w:ins w:id="416" w:author="Author">
        <w:del w:id="417" w:author="Author">
          <w:r w:rsidR="00DA1495" w:rsidDel="00132B90">
            <w:delText xml:space="preserve"> </w:delText>
          </w:r>
        </w:del>
      </w:ins>
      <w:del w:id="418" w:author="Author">
        <w:r w:rsidR="00C5405E" w:rsidDel="00E8513A">
          <w:delText xml:space="preserve"> is unclear whether the representative is the authorized representative, they may contact the Tribal Historic Preservation Officer (THPO) or </w:delText>
        </w:r>
        <w:r w:rsidR="00C5405E" w:rsidDel="00132B90">
          <w:delText>tribal administrat</w:delText>
        </w:r>
        <w:r w:rsidR="00C5405E" w:rsidDel="00E8513A">
          <w:delText xml:space="preserve">ion and </w:delText>
        </w:r>
        <w:r w:rsidR="00C5405E" w:rsidDel="00132B90">
          <w:delText>request an official tribal letter providing this information</w:delText>
        </w:r>
      </w:del>
      <w:r w:rsidR="00C5405E">
        <w:t>.</w:t>
      </w:r>
      <w:commentRangeEnd w:id="415"/>
      <w:r w:rsidR="00E8513A">
        <w:rPr>
          <w:rStyle w:val="CommentReference"/>
        </w:rPr>
        <w:commentReference w:id="415"/>
      </w:r>
    </w:p>
    <w:p w14:paraId="76D8AEE2" w14:textId="77777777" w:rsidR="00181A6C" w:rsidRPr="00181A6C" w:rsidRDefault="00C5405E" w:rsidP="00181A6C">
      <w:pPr>
        <w:pStyle w:val="Heading5a"/>
        <w:rPr>
          <w:vanish/>
          <w:specVanish/>
        </w:rPr>
      </w:pPr>
      <w:r>
        <w:t>Records.</w:t>
      </w:r>
    </w:p>
    <w:p w14:paraId="71BA07DD" w14:textId="2D3B7C6D" w:rsidR="00C5405E" w:rsidRDefault="00181A6C" w:rsidP="004B47C3">
      <w:pPr>
        <w:pStyle w:val="ListContinue3"/>
      </w:pPr>
      <w:r>
        <w:t xml:space="preserve"> </w:t>
      </w:r>
      <w:r w:rsidR="00C5405E">
        <w:t xml:space="preserve">Campuses should maintain a record of all communications in a communication log. Communication may be through posted letter, email, phone, and in-person as the occasion warrants. When using non-written forms of communication, a follow-up email or letter should be sent within a day to ensure that agreed to decisions and next steps are accurate. Any formal notes should be offered and reviewed by the </w:t>
      </w:r>
      <w:del w:id="419" w:author="Author">
        <w:r w:rsidR="00C5405E" w:rsidDel="00B87056">
          <w:delText>C</w:delText>
        </w:r>
      </w:del>
      <w:ins w:id="420" w:author="Author">
        <w:r w:rsidR="00B87056">
          <w:t>c</w:t>
        </w:r>
      </w:ins>
      <w:r w:rsidR="00C5405E">
        <w:t>onsulting parties to ensure accuracy before they are accepted into the formal record. Consistent and repeated contact best assures progress.</w:t>
      </w:r>
    </w:p>
    <w:p w14:paraId="08CC9B8E" w14:textId="77777777" w:rsidR="00181A6C" w:rsidRPr="00181A6C" w:rsidRDefault="00C5405E" w:rsidP="00181A6C">
      <w:pPr>
        <w:pStyle w:val="Heading5a"/>
        <w:rPr>
          <w:vanish/>
          <w:specVanish/>
        </w:rPr>
      </w:pPr>
      <w:r>
        <w:t>Meetings.</w:t>
      </w:r>
    </w:p>
    <w:p w14:paraId="2C784A37" w14:textId="77777777" w:rsidR="00C5405E" w:rsidRDefault="00181A6C" w:rsidP="004B47C3">
      <w:pPr>
        <w:pStyle w:val="ListContinue3"/>
      </w:pPr>
      <w:r>
        <w:t xml:space="preserve"> </w:t>
      </w:r>
      <w:r w:rsidR="00C5405E">
        <w:t>For meetings, campuses should work with Tribal Representatives to find a mutually agreeable time, place, format, agenda, and arrangements for special requests (such as smudging space, parking, meals, and documentation). The Repatriation Coordinator should inquire about whether there are barriers to tribal participation. To the extent possible, the Repatriation Coordinator should attempt to alleviate any barriers. This may also include travel support through grants or allocation of funding</w:t>
      </w:r>
      <w:r w:rsidR="00C5405E" w:rsidRPr="00912D37">
        <w:t>.</w:t>
      </w:r>
    </w:p>
    <w:p w14:paraId="1DC3D93A" w14:textId="77777777" w:rsidR="00181A6C" w:rsidRPr="00181A6C" w:rsidRDefault="00C5405E" w:rsidP="00181A6C">
      <w:pPr>
        <w:pStyle w:val="Heading5a"/>
        <w:rPr>
          <w:vanish/>
          <w:specVanish/>
        </w:rPr>
      </w:pPr>
      <w:r>
        <w:lastRenderedPageBreak/>
        <w:t>Materials.</w:t>
      </w:r>
    </w:p>
    <w:p w14:paraId="7D715737" w14:textId="1948F66C" w:rsidR="00C5405E" w:rsidRDefault="00181A6C" w:rsidP="004B47C3">
      <w:pPr>
        <w:pStyle w:val="ListContinue3"/>
        <w:rPr>
          <w:ins w:id="421" w:author="Author"/>
        </w:rPr>
      </w:pPr>
      <w:r>
        <w:t xml:space="preserve"> </w:t>
      </w:r>
      <w:r w:rsidR="00C5405E">
        <w:t xml:space="preserve">The campus Repatriation Coordinator should work with the </w:t>
      </w:r>
      <w:del w:id="422" w:author="Author">
        <w:r w:rsidR="00C5405E" w:rsidDel="00636462">
          <w:delText>C</w:delText>
        </w:r>
      </w:del>
      <w:ins w:id="423" w:author="Author">
        <w:r w:rsidR="00636462">
          <w:t>c</w:t>
        </w:r>
      </w:ins>
      <w:r w:rsidR="00C5405E">
        <w:t>onsulting Tribes to provide any needed documentation related to collections and Human Remains prior to Consultation meetings. Documentation may include catalogs, reports, maps, field notes, accession registers, summaries of NAGPRA related information, notices, tribal information in UC’s possession (such as tribal histories, linguistics, recordings, and folklore), and other relevant documents.</w:t>
      </w:r>
    </w:p>
    <w:p w14:paraId="76A75421" w14:textId="6B47D5E3" w:rsidR="00B87056" w:rsidRDefault="00B87056" w:rsidP="00B87056">
      <w:pPr>
        <w:pStyle w:val="List4d"/>
        <w:numPr>
          <w:ilvl w:val="0"/>
          <w:numId w:val="0"/>
        </w:numPr>
        <w:ind w:left="1080"/>
      </w:pPr>
      <w:commentRangeStart w:id="424"/>
      <w:ins w:id="425" w:author="Author">
        <w:r>
          <w:t>The Repatriation Coordinator will also provide a list of Tribes that are, or have been</w:t>
        </w:r>
        <w:r w:rsidR="001A019D">
          <w:t>,</w:t>
        </w:r>
        <w:r>
          <w:t xml:space="preserve"> consulted regarding particular Human Remains and Associated Funerary Objects</w:t>
        </w:r>
        <w:commentRangeEnd w:id="424"/>
        <w:r>
          <w:rPr>
            <w:rStyle w:val="CommentReference"/>
          </w:rPr>
          <w:commentReference w:id="424"/>
        </w:r>
        <w:r>
          <w:t>.</w:t>
        </w:r>
        <w:r w:rsidR="009F2FA4">
          <w:t xml:space="preserve"> (NAGPRA § 10.9(b)3.i)</w:t>
        </w:r>
      </w:ins>
    </w:p>
    <w:p w14:paraId="002BCE53" w14:textId="09EB4B89" w:rsidR="00181A6C" w:rsidRPr="00181A6C" w:rsidRDefault="00C5405E" w:rsidP="00181A6C">
      <w:pPr>
        <w:pStyle w:val="Heading5a"/>
        <w:rPr>
          <w:vanish/>
          <w:specVanish/>
        </w:rPr>
      </w:pPr>
      <w:r>
        <w:t>Consultation</w:t>
      </w:r>
      <w:ins w:id="426" w:author="Author">
        <w:r w:rsidR="00CF473B">
          <w:t xml:space="preserve"> Meetings</w:t>
        </w:r>
      </w:ins>
      <w:r>
        <w:t>.</w:t>
      </w:r>
    </w:p>
    <w:p w14:paraId="2B96E4A6" w14:textId="77777777" w:rsidR="00C5405E" w:rsidRDefault="00181A6C" w:rsidP="004B47C3">
      <w:pPr>
        <w:pStyle w:val="ListContinue3"/>
      </w:pPr>
      <w:r>
        <w:t xml:space="preserve"> </w:t>
      </w:r>
      <w:r w:rsidR="00C5405E">
        <w:t>During Consultation meetings, the campus Repatriation Coordinator will listen and engage respectfully. The Repatriation Coordinator will endeavor to make meetings as comfortable, respectful, and productive as possible.</w:t>
      </w:r>
      <w:r w:rsidR="00C5405E" w:rsidRPr="00206FDE">
        <w:t xml:space="preserve"> </w:t>
      </w:r>
      <w:r w:rsidR="00C5405E">
        <w:t>This may include:</w:t>
      </w:r>
    </w:p>
    <w:p w14:paraId="56CE8B5F" w14:textId="77777777" w:rsidR="00C5405E" w:rsidRDefault="00C5405E">
      <w:pPr>
        <w:pStyle w:val="List4c"/>
        <w:numPr>
          <w:ilvl w:val="0"/>
          <w:numId w:val="83"/>
        </w:numPr>
        <w:pPrChange w:id="427" w:author="Author">
          <w:pPr>
            <w:pStyle w:val="List4c"/>
          </w:pPr>
        </w:pPrChange>
      </w:pPr>
      <w:r>
        <w:t>Making cultural arrangements, such as beginning meetings with a traditional land acknowledgment, providing an opportunity for a traditional opening if requested, or traditional offerings as relevant.</w:t>
      </w:r>
    </w:p>
    <w:p w14:paraId="4CC5A649" w14:textId="685E9121" w:rsidR="00C5405E" w:rsidRDefault="00C5405E">
      <w:pPr>
        <w:pStyle w:val="List4c"/>
        <w:numPr>
          <w:ilvl w:val="0"/>
          <w:numId w:val="83"/>
        </w:numPr>
        <w:pPrChange w:id="428" w:author="Author">
          <w:pPr>
            <w:pStyle w:val="List4c"/>
          </w:pPr>
        </w:pPrChange>
      </w:pPr>
      <w:r>
        <w:t xml:space="preserve">Providing access to associated records and requested Human Remains, Cultural Items, and other requested materials. (See also Section V.J.3 and </w:t>
      </w:r>
      <w:ins w:id="429" w:author="Author">
        <w:r w:rsidR="005F2DC4">
          <w:t>Flowcharts on UC’s NAGPRA Website</w:t>
        </w:r>
      </w:ins>
      <w:del w:id="430" w:author="Author">
        <w:r w:rsidDel="005F2DC4">
          <w:delText>Appendices A &amp; A-1</w:delText>
        </w:r>
      </w:del>
      <w:r>
        <w:t>.)</w:t>
      </w:r>
    </w:p>
    <w:p w14:paraId="55891223" w14:textId="77777777" w:rsidR="00C5405E" w:rsidRDefault="00C5405E">
      <w:pPr>
        <w:pStyle w:val="List4c"/>
        <w:numPr>
          <w:ilvl w:val="0"/>
          <w:numId w:val="83"/>
        </w:numPr>
        <w:pPrChange w:id="431" w:author="Author">
          <w:pPr>
            <w:pStyle w:val="List4c"/>
          </w:pPr>
        </w:pPrChange>
      </w:pPr>
      <w:r>
        <w:t>Providing a written description of the Repatriation/Disposition decision-making, dispute resolution, and complaint processes.</w:t>
      </w:r>
    </w:p>
    <w:p w14:paraId="0689BDD5" w14:textId="559CC93D" w:rsidR="00C5405E" w:rsidRDefault="00C5405E">
      <w:pPr>
        <w:pStyle w:val="List4c"/>
        <w:numPr>
          <w:ilvl w:val="0"/>
          <w:numId w:val="83"/>
        </w:numPr>
        <w:pPrChange w:id="432" w:author="Author">
          <w:pPr>
            <w:pStyle w:val="List4c"/>
          </w:pPr>
        </w:pPrChange>
      </w:pPr>
      <w:r>
        <w:t xml:space="preserve">As soon as possible, but no later than ten (10) days after the meeting, providing draft written meeting notes and </w:t>
      </w:r>
      <w:ins w:id="433" w:author="Author">
        <w:r w:rsidR="00166021">
          <w:t xml:space="preserve">a </w:t>
        </w:r>
      </w:ins>
      <w:r>
        <w:t>list of action items to Tribal Representatives to ensure accuracy and understanding by all participants. Such notes and other information shared by the Tribe during Consultation should be maintained as part of the Consultation record. For any major action items or decision points, it should be noted whether the Tribes concurred with these action items or decision points. If the Tribe does not concur, the Repatriation Coordinator and the Tribe will endeavor to reestablish an understanding. The Tribe can also file a complaint in accordance with Section V.I.1 in order to pursue resolution.</w:t>
      </w:r>
    </w:p>
    <w:p w14:paraId="6D44442E" w14:textId="4160C342" w:rsidR="00C5405E" w:rsidRDefault="00C5405E">
      <w:pPr>
        <w:pStyle w:val="List4c"/>
        <w:numPr>
          <w:ilvl w:val="0"/>
          <w:numId w:val="83"/>
        </w:numPr>
        <w:pPrChange w:id="434" w:author="Author">
          <w:pPr>
            <w:pStyle w:val="List4c"/>
          </w:pPr>
        </w:pPrChange>
      </w:pPr>
      <w:r>
        <w:t>Together with Tribes, identifying all documentation and information shared that will have restricted access and the extent of such restriction</w:t>
      </w:r>
      <w:ins w:id="435" w:author="Author">
        <w:r w:rsidR="004F3CD5">
          <w:t xml:space="preserve">, </w:t>
        </w:r>
        <w:commentRangeStart w:id="436"/>
        <w:r w:rsidR="004F3CD5">
          <w:t xml:space="preserve">recognizing </w:t>
        </w:r>
        <w:r w:rsidR="004F3CD5" w:rsidRPr="00D45089">
          <w:rPr>
            <w:color w:val="000000"/>
          </w:rPr>
          <w:t xml:space="preserve">the </w:t>
        </w:r>
        <w:r w:rsidR="001329F1">
          <w:rPr>
            <w:color w:val="000000"/>
          </w:rPr>
          <w:t>T</w:t>
        </w:r>
        <w:r w:rsidR="004F3CD5" w:rsidRPr="00D45089">
          <w:rPr>
            <w:color w:val="000000"/>
          </w:rPr>
          <w:t xml:space="preserve">ribes’ potential need for confidentiality with respect to </w:t>
        </w:r>
        <w:r w:rsidR="004F3CD5">
          <w:rPr>
            <w:color w:val="000000"/>
          </w:rPr>
          <w:t>T</w:t>
        </w:r>
        <w:r w:rsidR="004F3CD5" w:rsidRPr="00D45089">
          <w:rPr>
            <w:color w:val="000000"/>
          </w:rPr>
          <w:t xml:space="preserve">ribal </w:t>
        </w:r>
        <w:r w:rsidR="004F3CD5">
          <w:rPr>
            <w:color w:val="000000"/>
          </w:rPr>
          <w:t>T</w:t>
        </w:r>
        <w:r w:rsidR="004F3CD5" w:rsidRPr="00D45089">
          <w:rPr>
            <w:color w:val="000000"/>
          </w:rPr>
          <w:t xml:space="preserve">raditional </w:t>
        </w:r>
        <w:r w:rsidR="004F3CD5">
          <w:rPr>
            <w:color w:val="000000"/>
          </w:rPr>
          <w:t>K</w:t>
        </w:r>
        <w:r w:rsidR="004F3CD5" w:rsidRPr="00D45089">
          <w:rPr>
            <w:color w:val="000000"/>
          </w:rPr>
          <w:t xml:space="preserve">nowledge and tribal information shared during the </w:t>
        </w:r>
        <w:r w:rsidR="004F3CD5">
          <w:rPr>
            <w:color w:val="000000"/>
          </w:rPr>
          <w:t>C</w:t>
        </w:r>
        <w:r w:rsidR="004F3CD5" w:rsidRPr="00D45089">
          <w:rPr>
            <w:color w:val="000000"/>
          </w:rPr>
          <w:t>onsultation</w:t>
        </w:r>
      </w:ins>
      <w:r>
        <w:t>.</w:t>
      </w:r>
      <w:commentRangeEnd w:id="436"/>
      <w:r w:rsidR="009A772A">
        <w:rPr>
          <w:rStyle w:val="CommentReference"/>
        </w:rPr>
        <w:commentReference w:id="436"/>
      </w:r>
    </w:p>
    <w:p w14:paraId="6EF89491" w14:textId="31DAD211" w:rsidR="00C5405E" w:rsidRDefault="00C5405E">
      <w:pPr>
        <w:pStyle w:val="List4c"/>
        <w:numPr>
          <w:ilvl w:val="0"/>
          <w:numId w:val="83"/>
        </w:numPr>
        <w:pPrChange w:id="437" w:author="Author">
          <w:pPr>
            <w:pStyle w:val="List4c"/>
          </w:pPr>
        </w:pPrChange>
      </w:pPr>
      <w:r>
        <w:t>Working with Tribes to identify and facilitate any requests for traditional care and restrictions for Human Remains and objects in the care of the campus.</w:t>
      </w:r>
      <w:ins w:id="438" w:author="Author">
        <w:r w:rsidR="008D7159" w:rsidRPr="008D7159">
          <w:t xml:space="preserve"> </w:t>
        </w:r>
        <w:r w:rsidR="00193166">
          <w:t>(</w:t>
        </w:r>
        <w:commentRangeStart w:id="439"/>
        <w:r w:rsidR="00193166">
          <w:t>See also Section V.J.1 for more details.</w:t>
        </w:r>
        <w:commentRangeEnd w:id="439"/>
        <w:r w:rsidR="009A772A">
          <w:rPr>
            <w:rStyle w:val="CommentReference"/>
          </w:rPr>
          <w:commentReference w:id="439"/>
        </w:r>
        <w:r w:rsidR="00193166">
          <w:t>)</w:t>
        </w:r>
      </w:ins>
    </w:p>
    <w:p w14:paraId="51686241" w14:textId="265818E7" w:rsidR="00C5405E" w:rsidRDefault="00C5405E">
      <w:pPr>
        <w:pStyle w:val="List4c"/>
        <w:numPr>
          <w:ilvl w:val="0"/>
          <w:numId w:val="83"/>
        </w:numPr>
        <w:rPr>
          <w:ins w:id="440" w:author="Author"/>
        </w:rPr>
        <w:pPrChange w:id="441" w:author="Author">
          <w:pPr>
            <w:pStyle w:val="List4c"/>
          </w:pPr>
        </w:pPrChange>
      </w:pPr>
      <w:r>
        <w:lastRenderedPageBreak/>
        <w:t xml:space="preserve">Informing non-Federally Recognized </w:t>
      </w:r>
      <w:del w:id="442" w:author="Author">
        <w:r w:rsidDel="00793D83">
          <w:delText>T</w:delText>
        </w:r>
      </w:del>
      <w:ins w:id="443" w:author="Author">
        <w:r w:rsidR="00793D83">
          <w:t>t</w:t>
        </w:r>
      </w:ins>
      <w:r>
        <w:t xml:space="preserve">ribes that the option exists to partner with a Federally Recognized </w:t>
      </w:r>
      <w:del w:id="444" w:author="Author">
        <w:r w:rsidDel="00793D83">
          <w:delText>T</w:delText>
        </w:r>
      </w:del>
      <w:ins w:id="445" w:author="Author">
        <w:r w:rsidR="00793D83">
          <w:t>t</w:t>
        </w:r>
      </w:ins>
      <w:r>
        <w:t xml:space="preserve">ribe that can sponsor their Request and offering to assist in this process at the request of the non-Federally Recognized </w:t>
      </w:r>
      <w:del w:id="446" w:author="Author">
        <w:r w:rsidDel="00793D83">
          <w:delText>T</w:delText>
        </w:r>
      </w:del>
      <w:ins w:id="447" w:author="Author">
        <w:r w:rsidR="00793D83">
          <w:t>t</w:t>
        </w:r>
      </w:ins>
      <w:r>
        <w:t>ribe.</w:t>
      </w:r>
    </w:p>
    <w:p w14:paraId="712B435D" w14:textId="33C0EF0C" w:rsidR="00D013C8" w:rsidRDefault="00DB6097">
      <w:pPr>
        <w:pStyle w:val="List4c"/>
        <w:numPr>
          <w:ilvl w:val="0"/>
          <w:numId w:val="83"/>
        </w:numPr>
        <w:pPrChange w:id="448" w:author="Author">
          <w:pPr>
            <w:pStyle w:val="List4c"/>
          </w:pPr>
        </w:pPrChange>
      </w:pPr>
      <w:commentRangeStart w:id="449"/>
      <w:ins w:id="450" w:author="Author">
        <w:r>
          <w:t>Collecting identifications of Cultural Items made by Tribal Representatives, which the campus must record in accordance with CalNAGPRA § 8013(b)(1)(c)(ii). Tribal identifications may include broad categorical identifications, including, but not limited to, the identification of Associated Funerary Objects.</w:t>
        </w:r>
        <w:commentRangeEnd w:id="449"/>
        <w:r>
          <w:rPr>
            <w:rStyle w:val="CommentReference"/>
          </w:rPr>
          <w:commentReference w:id="449"/>
        </w:r>
      </w:ins>
    </w:p>
    <w:p w14:paraId="2C8E40E4" w14:textId="77777777" w:rsidR="00181A6C" w:rsidRPr="00181A6C" w:rsidRDefault="00C5405E" w:rsidP="00181A6C">
      <w:pPr>
        <w:pStyle w:val="Heading5a"/>
        <w:rPr>
          <w:vanish/>
          <w:specVanish/>
        </w:rPr>
      </w:pPr>
      <w:r>
        <w:t>Updates.</w:t>
      </w:r>
    </w:p>
    <w:p w14:paraId="685C262B" w14:textId="77777777" w:rsidR="00C5405E" w:rsidRDefault="00181A6C" w:rsidP="004B47C3">
      <w:pPr>
        <w:pStyle w:val="ListContinue3"/>
      </w:pPr>
      <w:r>
        <w:t xml:space="preserve"> </w:t>
      </w:r>
      <w:r w:rsidR="00C5405E">
        <w:t>The campus Repatriation Coordinator must keep affected Tribes promptly informed of all UC and campus decisions, relevant news and information about affiliated or otherwise relevant collections, and publication of notices by National NAGPRA and the NAHC. The Repatriation Coordinator will also provide quarterly updates to Tribes with whom they are consulting.</w:t>
      </w:r>
    </w:p>
    <w:p w14:paraId="32313A6E" w14:textId="77777777" w:rsidR="00181A6C" w:rsidRPr="00181A6C" w:rsidRDefault="00C5405E" w:rsidP="00181A6C">
      <w:pPr>
        <w:pStyle w:val="Heading5a"/>
        <w:rPr>
          <w:vanish/>
          <w:specVanish/>
        </w:rPr>
      </w:pPr>
      <w:r>
        <w:t>Potential Disagreement.</w:t>
      </w:r>
    </w:p>
    <w:p w14:paraId="259B5CA3" w14:textId="00B73C88" w:rsidR="00C5405E" w:rsidRDefault="00181A6C" w:rsidP="004B47C3">
      <w:pPr>
        <w:pStyle w:val="ListContinue3"/>
      </w:pPr>
      <w:r>
        <w:t xml:space="preserve"> </w:t>
      </w:r>
      <w:r w:rsidR="00C5405E">
        <w:t>In the event that Cultural Affiliation is unclear or there is potential disagreement about the identification of Cultural Items, the Repatriation Coordinator will transmit a detailed explanation to the consulting Tribe</w:t>
      </w:r>
      <w:ins w:id="451" w:author="Author">
        <w:r w:rsidR="002905EC">
          <w:t>(s)</w:t>
        </w:r>
      </w:ins>
      <w:r w:rsidR="00C5405E">
        <w:t xml:space="preserve"> and information on possible paths to change the outcome, and how and to whom to file a complaint or appeal.</w:t>
      </w:r>
      <w:ins w:id="452" w:author="Author">
        <w:r w:rsidR="00BB3AC2">
          <w:t xml:space="preserve"> </w:t>
        </w:r>
        <w:commentRangeStart w:id="453"/>
        <w:r w:rsidR="00BB3AC2">
          <w:t>Under</w:t>
        </w:r>
        <w:r w:rsidR="00605BB7">
          <w:t xml:space="preserve"> CalNAGPRA § 8013, i</w:t>
        </w:r>
        <w:r w:rsidR="00605BB7" w:rsidRPr="00605BB7">
          <w:t xml:space="preserve">f a consulting California Indian tribe disagrees with the contents of </w:t>
        </w:r>
        <w:r w:rsidR="00605BB7">
          <w:t xml:space="preserve">a </w:t>
        </w:r>
        <w:r w:rsidR="00605BB7" w:rsidRPr="00605BB7">
          <w:t xml:space="preserve">preliminary </w:t>
        </w:r>
        <w:r w:rsidR="00695C8A">
          <w:t>I</w:t>
        </w:r>
        <w:r w:rsidR="00605BB7" w:rsidRPr="00605BB7">
          <w:t xml:space="preserve">nventory or </w:t>
        </w:r>
        <w:r w:rsidR="00695C8A">
          <w:t>S</w:t>
        </w:r>
        <w:r w:rsidR="00605BB7" w:rsidRPr="00605BB7">
          <w:t>ummary</w:t>
        </w:r>
        <w:r w:rsidR="00BB3AC2">
          <w:t xml:space="preserve"> that has been submitted to the NAHC, </w:t>
        </w:r>
        <w:r w:rsidR="00605BB7" w:rsidRPr="00605BB7">
          <w:t xml:space="preserve">the preliminary </w:t>
        </w:r>
        <w:r w:rsidR="00695C8A">
          <w:t>I</w:t>
        </w:r>
        <w:r w:rsidR="00605BB7" w:rsidRPr="00605BB7">
          <w:t xml:space="preserve">nventory or </w:t>
        </w:r>
        <w:r w:rsidR="00695C8A">
          <w:t>S</w:t>
        </w:r>
        <w:r w:rsidR="00605BB7" w:rsidRPr="00605BB7">
          <w:t xml:space="preserve">ummary </w:t>
        </w:r>
        <w:r w:rsidR="00BB3AC2">
          <w:t xml:space="preserve">must either be revised </w:t>
        </w:r>
        <w:r w:rsidR="00605BB7" w:rsidRPr="00605BB7">
          <w:t xml:space="preserve">to correct the disputed information or the </w:t>
        </w:r>
        <w:r w:rsidR="00BB3AC2">
          <w:t>NAHC will</w:t>
        </w:r>
        <w:r w:rsidR="00605BB7" w:rsidRPr="00605BB7">
          <w:t xml:space="preserve"> offer to initiate dispute resolution as described in </w:t>
        </w:r>
        <w:r w:rsidR="00901D2C">
          <w:t>CalNAGPRA §</w:t>
        </w:r>
        <w:r w:rsidR="00605BB7" w:rsidRPr="00605BB7">
          <w:t xml:space="preserve"> 8016.</w:t>
        </w:r>
        <w:r w:rsidR="00901D2C">
          <w:t xml:space="preserve"> (See also Sections V.C and V.I.)</w:t>
        </w:r>
        <w:commentRangeEnd w:id="453"/>
        <w:r w:rsidR="00BB3AC2">
          <w:rPr>
            <w:rStyle w:val="CommentReference"/>
          </w:rPr>
          <w:commentReference w:id="453"/>
        </w:r>
      </w:ins>
    </w:p>
    <w:p w14:paraId="543DA86A" w14:textId="77777777" w:rsidR="00181A6C" w:rsidRPr="00181A6C" w:rsidRDefault="00C5405E" w:rsidP="00181A6C">
      <w:pPr>
        <w:pStyle w:val="Heading5a"/>
        <w:rPr>
          <w:vanish/>
          <w:specVanish/>
        </w:rPr>
      </w:pPr>
      <w:r>
        <w:t>Resources.</w:t>
      </w:r>
    </w:p>
    <w:p w14:paraId="5C72C41F" w14:textId="77777777" w:rsidR="00C5405E" w:rsidRDefault="00181A6C" w:rsidP="004B47C3">
      <w:pPr>
        <w:pStyle w:val="ListContinue3"/>
      </w:pPr>
      <w:r>
        <w:t xml:space="preserve"> </w:t>
      </w:r>
      <w:r w:rsidR="00C5405E" w:rsidRPr="00BA4808">
        <w:t>To the extent permitted by UC or third party resources</w:t>
      </w:r>
      <w:r w:rsidR="00C5405E">
        <w:t xml:space="preserve"> and at the request of Tribe(s):</w:t>
      </w:r>
    </w:p>
    <w:p w14:paraId="39DABC64" w14:textId="77777777" w:rsidR="00C5405E" w:rsidRDefault="00C5405E">
      <w:pPr>
        <w:pStyle w:val="List4c"/>
        <w:numPr>
          <w:ilvl w:val="0"/>
          <w:numId w:val="84"/>
        </w:numPr>
        <w:pPrChange w:id="454" w:author="Author">
          <w:pPr>
            <w:pStyle w:val="List4c"/>
            <w:numPr>
              <w:numId w:val="39"/>
            </w:numPr>
          </w:pPr>
        </w:pPrChange>
      </w:pPr>
      <w:r>
        <w:t xml:space="preserve">The Repatriation Coordinator may </w:t>
      </w:r>
      <w:r w:rsidRPr="00BA4808">
        <w:t>partner with and assist Tribe</w:t>
      </w:r>
      <w:r>
        <w:t>(</w:t>
      </w:r>
      <w:r w:rsidRPr="00BA4808">
        <w:t>s</w:t>
      </w:r>
      <w:r>
        <w:t>)</w:t>
      </w:r>
      <w:r w:rsidRPr="00BA4808">
        <w:t xml:space="preserve"> in seeking state</w:t>
      </w:r>
      <w:r>
        <w:t>/</w:t>
      </w:r>
      <w:r w:rsidRPr="00BA4808">
        <w:t>federal grants or other available UC or third-party resources to facilitate Consultation and Repatriation</w:t>
      </w:r>
      <w:r>
        <w:t>; and</w:t>
      </w:r>
    </w:p>
    <w:p w14:paraId="177A2E15" w14:textId="77777777" w:rsidR="00C5405E" w:rsidRDefault="00C5405E">
      <w:pPr>
        <w:pStyle w:val="List4c"/>
        <w:numPr>
          <w:ilvl w:val="0"/>
          <w:numId w:val="84"/>
        </w:numPr>
        <w:pPrChange w:id="455" w:author="Author">
          <w:pPr>
            <w:pStyle w:val="List4c"/>
          </w:pPr>
        </w:pPrChange>
      </w:pPr>
      <w:r w:rsidRPr="00BA4808">
        <w:t>UC will provide for necessary costs incurred by the Tribes, including stipends for tribal and other experts, travel, meals, and overnight accommodations.</w:t>
      </w:r>
    </w:p>
    <w:p w14:paraId="4546A8BB" w14:textId="77777777" w:rsidR="00181A6C" w:rsidRPr="00181A6C" w:rsidRDefault="00C5405E" w:rsidP="00181A6C">
      <w:pPr>
        <w:pStyle w:val="Heading5a"/>
        <w:rPr>
          <w:vanish/>
          <w:specVanish/>
        </w:rPr>
      </w:pPr>
      <w:r>
        <w:t>Repatriation Logistics.</w:t>
      </w:r>
    </w:p>
    <w:p w14:paraId="42C3E440" w14:textId="77777777" w:rsidR="00C5405E" w:rsidRDefault="00181A6C" w:rsidP="004B47C3">
      <w:pPr>
        <w:pStyle w:val="ListContinue3"/>
      </w:pPr>
      <w:r>
        <w:t xml:space="preserve"> </w:t>
      </w:r>
      <w:r w:rsidR="00C5405E">
        <w:t>The campus Repatriation Coordinator will offer to assist, as needed or requested, with transfer/Repatriation logistics, which may include stewardship agreements, coordinating reburial lands, coordinating with Tribes to identify alternate sources of funding for reburial preparation costs, and applying for NAGPRA Repatriation grants.</w:t>
      </w:r>
    </w:p>
    <w:p w14:paraId="70184EAD" w14:textId="77777777" w:rsidR="00C5405E" w:rsidRPr="00DB0D58" w:rsidRDefault="00C5405E" w:rsidP="000D2743">
      <w:pPr>
        <w:pStyle w:val="Heading4a"/>
      </w:pPr>
      <w:r>
        <w:t>Confidentiality</w:t>
      </w:r>
    </w:p>
    <w:p w14:paraId="6F8F4479" w14:textId="24217B86" w:rsidR="00C5405E" w:rsidRDefault="00C5405E" w:rsidP="000D2743">
      <w:pPr>
        <w:pStyle w:val="ListContinue3"/>
      </w:pPr>
      <w:r>
        <w:rPr>
          <w:color w:val="000000"/>
        </w:rPr>
        <w:t xml:space="preserve">UC is committed to </w:t>
      </w:r>
      <w:del w:id="456" w:author="Author">
        <w:r w:rsidDel="00451F2C">
          <w:rPr>
            <w:color w:val="000000"/>
          </w:rPr>
          <w:delText xml:space="preserve">upholding the confidentiality of </w:delText>
        </w:r>
      </w:del>
      <w:ins w:id="457" w:author="Author">
        <w:r w:rsidR="00451F2C">
          <w:rPr>
            <w:color w:val="000000"/>
          </w:rPr>
          <w:t xml:space="preserve">protecting </w:t>
        </w:r>
      </w:ins>
      <w:r>
        <w:rPr>
          <w:color w:val="000000"/>
        </w:rPr>
        <w:t xml:space="preserve">Confidential Information. </w:t>
      </w:r>
      <w:r>
        <w:t>A</w:t>
      </w:r>
      <w:r w:rsidRPr="00E627C7">
        <w:t xml:space="preserve">ll </w:t>
      </w:r>
      <w:r>
        <w:t>“Confidential I</w:t>
      </w:r>
      <w:r w:rsidRPr="00E627C7">
        <w:t>nformation</w:t>
      </w:r>
      <w:r>
        <w:t xml:space="preserve">” (as defined in Section </w:t>
      </w:r>
      <w:r>
        <w:fldChar w:fldCharType="begin"/>
      </w:r>
      <w:r>
        <w:instrText xml:space="preserve"> REF _Ref13694919 \w \h </w:instrText>
      </w:r>
      <w:r>
        <w:fldChar w:fldCharType="separate"/>
      </w:r>
      <w:ins w:id="458" w:author="Author">
        <w:r w:rsidR="00AE7716">
          <w:rPr>
            <w:b/>
            <w:bCs w:val="0"/>
          </w:rPr>
          <w:t>Error! Reference source not found.</w:t>
        </w:r>
      </w:ins>
      <w:del w:id="459" w:author="Author">
        <w:r w:rsidDel="00AE7716">
          <w:delText>II</w:delText>
        </w:r>
      </w:del>
      <w:r>
        <w:fldChar w:fldCharType="end"/>
      </w:r>
      <w:r>
        <w:t>) may</w:t>
      </w:r>
      <w:r w:rsidRPr="00E627C7">
        <w:t xml:space="preserve"> </w:t>
      </w:r>
      <w:r>
        <w:t>only be made available to those with a need to know for compliance with this policy and may not be further re-disclosed</w:t>
      </w:r>
      <w:r w:rsidRPr="00E627C7">
        <w:t xml:space="preserve"> </w:t>
      </w:r>
      <w:r w:rsidRPr="00E627C7">
        <w:lastRenderedPageBreak/>
        <w:t>unless otherwise required by law</w:t>
      </w:r>
      <w:r>
        <w:t xml:space="preserve"> or with the</w:t>
      </w:r>
      <w:r w:rsidRPr="00A750F2">
        <w:t xml:space="preserve"> prior consent of </w:t>
      </w:r>
      <w:r>
        <w:t>the Tribe</w:t>
      </w:r>
      <w:r w:rsidRPr="00A750F2">
        <w:t xml:space="preserve"> that provided the information</w:t>
      </w:r>
      <w:r>
        <w:t xml:space="preserve">. </w:t>
      </w:r>
      <w:r w:rsidRPr="00E60F1C" w:rsidDel="00EA41FB">
        <w:t xml:space="preserve">The Repatriation Coordinator will provide consulting Tribes the opportunity to review </w:t>
      </w:r>
      <w:del w:id="460" w:author="Author">
        <w:r w:rsidRPr="00E60F1C" w:rsidDel="00320D55">
          <w:delText xml:space="preserve">documents </w:delText>
        </w:r>
      </w:del>
      <w:ins w:id="461" w:author="Author">
        <w:r w:rsidR="00320D55">
          <w:t xml:space="preserve">the Review Packet </w:t>
        </w:r>
      </w:ins>
      <w:r w:rsidRPr="00E60F1C" w:rsidDel="00EA41FB">
        <w:t>that will be shared with the Campus Committee or published in the Federal Register or by NAHC</w:t>
      </w:r>
      <w:ins w:id="462" w:author="Author">
        <w:r w:rsidR="00DA2A77">
          <w:t>.</w:t>
        </w:r>
      </w:ins>
      <w:r w:rsidRPr="00E60F1C" w:rsidDel="00EA41FB">
        <w:t xml:space="preserve"> (</w:t>
      </w:r>
      <w:del w:id="463" w:author="Author">
        <w:r w:rsidRPr="00E60F1C" w:rsidDel="00DA2A77">
          <w:delText>s</w:delText>
        </w:r>
      </w:del>
      <w:ins w:id="464" w:author="Author">
        <w:r w:rsidR="00DA2A77">
          <w:t>S</w:t>
        </w:r>
      </w:ins>
      <w:r w:rsidRPr="00E60F1C" w:rsidDel="00EA41FB">
        <w:t>ee</w:t>
      </w:r>
      <w:ins w:id="465" w:author="Author">
        <w:r w:rsidR="004F3CD5">
          <w:t xml:space="preserve"> </w:t>
        </w:r>
      </w:ins>
      <w:del w:id="466" w:author="Author">
        <w:r w:rsidRPr="00E60F1C" w:rsidDel="00320D55">
          <w:delText xml:space="preserve"> </w:delText>
        </w:r>
      </w:del>
      <w:commentRangeStart w:id="467"/>
      <w:ins w:id="468" w:author="Author">
        <w:r w:rsidR="00320D55">
          <w:rPr>
            <w:bdr w:val="none" w:sz="0" w:space="0" w:color="auto" w:frame="1"/>
            <w:lang w:val="en"/>
          </w:rPr>
          <w:t>V.B.1.i.(</w:t>
        </w:r>
        <w:r w:rsidR="000D1BD7">
          <w:rPr>
            <w:bdr w:val="none" w:sz="0" w:space="0" w:color="auto" w:frame="1"/>
            <w:lang w:val="en"/>
          </w:rPr>
          <w:t>5</w:t>
        </w:r>
        <w:r w:rsidR="00320D55">
          <w:rPr>
            <w:bdr w:val="none" w:sz="0" w:space="0" w:color="auto" w:frame="1"/>
            <w:lang w:val="en"/>
          </w:rPr>
          <w:t>)</w:t>
        </w:r>
        <w:commentRangeEnd w:id="467"/>
        <w:r w:rsidR="00320D55">
          <w:rPr>
            <w:rStyle w:val="CommentReference"/>
          </w:rPr>
          <w:commentReference w:id="467"/>
        </w:r>
        <w:r w:rsidR="00320D55">
          <w:rPr>
            <w:bdr w:val="none" w:sz="0" w:space="0" w:color="auto" w:frame="1"/>
          </w:rPr>
          <w:t xml:space="preserve"> </w:t>
        </w:r>
        <w:r w:rsidR="004F3CD5">
          <w:t xml:space="preserve">above and </w:t>
        </w:r>
        <w:r w:rsidR="005F2DC4">
          <w:t xml:space="preserve">Flowcharts on UC’s NAGPRA </w:t>
        </w:r>
        <w:r w:rsidR="00B55F25">
          <w:t>w</w:t>
        </w:r>
        <w:r w:rsidR="005F2DC4">
          <w:t>ebsite</w:t>
        </w:r>
      </w:ins>
      <w:del w:id="469" w:author="Author">
        <w:r w:rsidDel="005F2DC4">
          <w:delText>Appendices A and A-1</w:delText>
        </w:r>
      </w:del>
      <w:r w:rsidDel="00EA41FB">
        <w:t>).</w:t>
      </w:r>
    </w:p>
    <w:p w14:paraId="6642B916" w14:textId="6EEEAA63" w:rsidR="00C5405E" w:rsidRDefault="00C5405E" w:rsidP="00BE580B">
      <w:pPr>
        <w:pStyle w:val="ListContinue3"/>
      </w:pPr>
      <w:r>
        <w:t>Campus and Systemwide Committee members and UC employees with a need to know must be trained and advised of their obligations to maintain confidentiality for all such information conveyed to them in the course of their duties under this policy or during Consultation. (See Section IV.)</w:t>
      </w:r>
      <w:del w:id="470" w:author="Author">
        <w:r w:rsidDel="000F4686">
          <w:delText>.</w:delText>
        </w:r>
      </w:del>
    </w:p>
    <w:p w14:paraId="28C366D2" w14:textId="13F6C252" w:rsidR="00C5405E" w:rsidRDefault="00C5405E" w:rsidP="00BE580B">
      <w:pPr>
        <w:pStyle w:val="ListContinue3"/>
      </w:pPr>
      <w:r>
        <w:t xml:space="preserve">The Repatriation Coordinator must keep </w:t>
      </w:r>
      <w:commentRangeStart w:id="471"/>
      <w:ins w:id="472" w:author="Author">
        <w:r w:rsidR="00603DC1">
          <w:t>any</w:t>
        </w:r>
        <w:commentRangeEnd w:id="471"/>
        <w:r w:rsidR="00603DC1">
          <w:rPr>
            <w:rStyle w:val="CommentReference"/>
          </w:rPr>
          <w:commentReference w:id="471"/>
        </w:r>
        <w:r w:rsidR="00603DC1">
          <w:t xml:space="preserve"> </w:t>
        </w:r>
      </w:ins>
      <w:r>
        <w:t xml:space="preserve">hard copies of Confidential Information in locked file cabinets. Electronic copies of Confidential Information must be maintained in accordance with </w:t>
      </w:r>
      <w:hyperlink r:id="rId25" w:history="1">
        <w:r w:rsidR="00181A6C" w:rsidRPr="002E0922">
          <w:rPr>
            <w:rStyle w:val="Hyperlink"/>
          </w:rPr>
          <w:t>UC Policy BFB-IS-3: Electronic Information Security</w:t>
        </w:r>
      </w:hyperlink>
      <w:r w:rsidR="00181A6C">
        <w:t>.</w:t>
      </w:r>
    </w:p>
    <w:p w14:paraId="6B4C5A5B" w14:textId="3B34A337" w:rsidR="00C5405E" w:rsidRDefault="00C5405E" w:rsidP="00BE580B">
      <w:pPr>
        <w:pStyle w:val="Heading3a"/>
      </w:pPr>
      <w:bookmarkStart w:id="473" w:name="_Toc45217363"/>
      <w:bookmarkStart w:id="474" w:name="_Toc65499849"/>
      <w:r>
        <w:t xml:space="preserve">Cultural Affiliation </w:t>
      </w:r>
      <w:commentRangeStart w:id="475"/>
      <w:ins w:id="476" w:author="Author">
        <w:r w:rsidR="001F750D">
          <w:t>and</w:t>
        </w:r>
        <w:commentRangeEnd w:id="475"/>
        <w:r w:rsidR="00603DC1">
          <w:rPr>
            <w:rStyle w:val="CommentReference"/>
            <w:rFonts w:ascii="Arial" w:hAnsi="Arial"/>
            <w:b w:val="0"/>
            <w:caps w:val="0"/>
          </w:rPr>
          <w:commentReference w:id="475"/>
        </w:r>
        <w:r w:rsidR="001F750D">
          <w:t>/</w:t>
        </w:r>
      </w:ins>
      <w:r>
        <w:t xml:space="preserve">or State Cultural Affiliation, </w:t>
      </w:r>
      <w:r w:rsidRPr="00DD14E8">
        <w:t>Inventories</w:t>
      </w:r>
      <w:r>
        <w:t xml:space="preserve">, </w:t>
      </w:r>
      <w:r w:rsidRPr="00DD14E8">
        <w:t>and Summaries</w:t>
      </w:r>
      <w:bookmarkEnd w:id="473"/>
      <w:bookmarkEnd w:id="474"/>
    </w:p>
    <w:p w14:paraId="6B334D9E" w14:textId="77777777" w:rsidR="00D268B7" w:rsidRDefault="00D268B7" w:rsidP="00565281">
      <w:pPr>
        <w:pStyle w:val="Heading4a"/>
        <w:numPr>
          <w:ilvl w:val="0"/>
          <w:numId w:val="40"/>
        </w:numPr>
        <w:rPr>
          <w:ins w:id="477" w:author="Author"/>
        </w:rPr>
      </w:pPr>
      <w:ins w:id="478" w:author="Author">
        <w:r>
          <w:t>General</w:t>
        </w:r>
      </w:ins>
    </w:p>
    <w:p w14:paraId="2A358A48" w14:textId="2CAE992F" w:rsidR="00CD656D" w:rsidRDefault="00C5405E" w:rsidP="00451F2C">
      <w:pPr>
        <w:pStyle w:val="ListContinue2"/>
        <w:ind w:left="720"/>
        <w:rPr>
          <w:ins w:id="479" w:author="Author"/>
        </w:rPr>
      </w:pPr>
      <w:r w:rsidRPr="0066505F">
        <w:t xml:space="preserve">In accordance with the requirements set forth in NAGPRA and CalNAGPRA, </w:t>
      </w:r>
      <w:r>
        <w:t xml:space="preserve">and the guiding principles of this policy, </w:t>
      </w:r>
      <w:r w:rsidRPr="0066505F">
        <w:t>campuses must create</w:t>
      </w:r>
      <w:r>
        <w:t xml:space="preserve"> and/or </w:t>
      </w:r>
      <w:r w:rsidRPr="0066505F">
        <w:t>supplement Inventories and Summaries</w:t>
      </w:r>
      <w:ins w:id="480" w:author="Author">
        <w:r w:rsidR="00DB5B89">
          <w:t xml:space="preserve"> </w:t>
        </w:r>
        <w:commentRangeStart w:id="481"/>
        <w:r w:rsidR="00DB5B89">
          <w:t xml:space="preserve">(including preliminary </w:t>
        </w:r>
        <w:r w:rsidR="00603DC1">
          <w:t>I</w:t>
        </w:r>
        <w:r w:rsidR="00DB5B89">
          <w:t>nventories and Summaries in accordance with CalNAGPRA)</w:t>
        </w:r>
      </w:ins>
      <w:commentRangeEnd w:id="481"/>
      <w:r w:rsidR="00603DC1">
        <w:rPr>
          <w:rStyle w:val="CommentReference"/>
        </w:rPr>
        <w:commentReference w:id="481"/>
      </w:r>
      <w:commentRangeStart w:id="482"/>
      <w:r w:rsidRPr="0066505F">
        <w:t xml:space="preserve"> </w:t>
      </w:r>
      <w:r w:rsidRPr="00603DC1">
        <w:rPr>
          <w:i/>
        </w:rPr>
        <w:t>in Consultation with Tribal Representatives</w:t>
      </w:r>
      <w:commentRangeEnd w:id="482"/>
      <w:r w:rsidR="00714837">
        <w:rPr>
          <w:rStyle w:val="CommentReference"/>
        </w:rPr>
        <w:commentReference w:id="482"/>
      </w:r>
      <w:r w:rsidRPr="0066505F">
        <w:t>.</w:t>
      </w:r>
      <w:r>
        <w:t xml:space="preserve"> </w:t>
      </w:r>
      <w:r w:rsidRPr="0066505F">
        <w:t>As part of this process, campuses must assess 1) whether they have items in their Possession or Control that meet the definitions for Human Remains</w:t>
      </w:r>
      <w:r>
        <w:t xml:space="preserve"> and</w:t>
      </w:r>
      <w:r w:rsidRPr="0066505F">
        <w:t xml:space="preserve"> Associated Funerary Objects,</w:t>
      </w:r>
      <w:r>
        <w:t xml:space="preserve"> or may meet the definitions for</w:t>
      </w:r>
      <w:r w:rsidRPr="0066505F">
        <w:t xml:space="preserve"> Unassociated Funerary Objects, Sacred Objects, or Objects of Cultural Patrimony (“Cultural Items”); and 2) whether Cultural Affiliation </w:t>
      </w:r>
      <w:r>
        <w:t>and/or</w:t>
      </w:r>
      <w:r w:rsidRPr="0066505F">
        <w:t xml:space="preserve"> State Cultural Affiliation can be established for Human Remains </w:t>
      </w:r>
      <w:r>
        <w:t xml:space="preserve">or </w:t>
      </w:r>
      <w:r w:rsidRPr="0066505F">
        <w:t xml:space="preserve">Cultural Items listed or described </w:t>
      </w:r>
      <w:r>
        <w:t>in</w:t>
      </w:r>
      <w:r w:rsidRPr="0066505F">
        <w:t xml:space="preserve"> In</w:t>
      </w:r>
      <w:r>
        <w:t>ventories or Summaries.</w:t>
      </w:r>
    </w:p>
    <w:p w14:paraId="6306A493" w14:textId="3DB2AC12" w:rsidR="00CD656D" w:rsidRDefault="00603DC1" w:rsidP="00451F2C">
      <w:pPr>
        <w:pStyle w:val="ListContinue2"/>
        <w:ind w:left="720"/>
        <w:rPr>
          <w:ins w:id="483" w:author="Author"/>
        </w:rPr>
      </w:pPr>
      <w:commentRangeStart w:id="484"/>
      <w:ins w:id="485" w:author="Author">
        <w:r>
          <w:t xml:space="preserve">UC recognizes that “California Indian tribes have expertise with regard to their tribal history and practices that concern the Native American </w:t>
        </w:r>
        <w:r w:rsidR="00991823">
          <w:t>h</w:t>
        </w:r>
        <w:r w:rsidR="009F1BC6">
          <w:t xml:space="preserve">uman </w:t>
        </w:r>
        <w:r w:rsidR="00991823">
          <w:t>r</w:t>
        </w:r>
        <w:r w:rsidR="009F1BC6">
          <w:t>emains</w:t>
        </w:r>
        <w:r>
          <w:t xml:space="preserve">, </w:t>
        </w:r>
        <w:r w:rsidR="00991823">
          <w:t>c</w:t>
        </w:r>
        <w:r w:rsidR="009F1BC6">
          <w:t xml:space="preserve">ultural </w:t>
        </w:r>
        <w:r w:rsidR="00991823">
          <w:t>i</w:t>
        </w:r>
        <w:r w:rsidR="009F1BC6">
          <w:t>tems</w:t>
        </w:r>
        <w:r>
          <w:t>, and tribal cultural resources with which they are traditionally and culturally affiliated.”</w:t>
        </w:r>
        <w:r w:rsidR="009F18B1">
          <w:rPr>
            <w:rStyle w:val="FootnoteReference"/>
          </w:rPr>
          <w:footnoteReference w:id="16"/>
        </w:r>
        <w:r>
          <w:t xml:space="preserve"> In performing </w:t>
        </w:r>
        <w:r w:rsidR="00796922">
          <w:t>their</w:t>
        </w:r>
        <w:r>
          <w:t xml:space="preserve"> analysis to determine State Cultural Affiliation, the identification of Cultural Items under CalNAGPRA, and in all decisions related to the CalNAGPRA repatriation process, campuses must include consideration of Tribal Traditional Knowledge provided by Tribes during Consultation. “Deference shall be provided to </w:t>
        </w:r>
        <w:r w:rsidR="00991823">
          <w:t>t</w:t>
        </w:r>
        <w:r>
          <w:t xml:space="preserve">ribal </w:t>
        </w:r>
        <w:r w:rsidR="00991823">
          <w:t>t</w:t>
        </w:r>
        <w:r>
          <w:t xml:space="preserve">raditional </w:t>
        </w:r>
        <w:r w:rsidR="00991823">
          <w:t>kn</w:t>
        </w:r>
        <w:r>
          <w:t>owledge, oral histories, documentation, and testimonies relative to other relevant categories of evidence.” (CalNAGPRA § 8016(d)(6).)</w:t>
        </w:r>
        <w:commentRangeEnd w:id="484"/>
        <w:r w:rsidR="004F4A1C">
          <w:rPr>
            <w:rStyle w:val="CommentReference"/>
          </w:rPr>
          <w:commentReference w:id="484"/>
        </w:r>
      </w:ins>
    </w:p>
    <w:p w14:paraId="2BE7C9DB" w14:textId="5A6E00C5" w:rsidR="00C5405E" w:rsidRDefault="00C5405E" w:rsidP="00451F2C">
      <w:pPr>
        <w:pStyle w:val="ListContinue2"/>
        <w:ind w:left="720"/>
      </w:pPr>
      <w:r>
        <w:t>(Note:</w:t>
      </w:r>
      <w:r w:rsidRPr="00AE0FB8">
        <w:t xml:space="preserve"> </w:t>
      </w:r>
      <w:r>
        <w:t>T</w:t>
      </w:r>
      <w:r w:rsidRPr="00AE0FB8">
        <w:t xml:space="preserve">he </w:t>
      </w:r>
      <w:del w:id="487" w:author="Author">
        <w:r w:rsidRPr="00AE0FB8" w:rsidDel="00C24941">
          <w:delText xml:space="preserve">detailed </w:delText>
        </w:r>
        <w:r w:rsidRPr="00AE0FB8" w:rsidDel="00603DC1">
          <w:delText xml:space="preserve">processes </w:delText>
        </w:r>
      </w:del>
      <w:ins w:id="488" w:author="Author">
        <w:r w:rsidR="00603DC1">
          <w:t>flowchart</w:t>
        </w:r>
        <w:r w:rsidR="00C24941">
          <w:t xml:space="preserve"> detailing the processes </w:t>
        </w:r>
      </w:ins>
      <w:r w:rsidRPr="00AE0FB8">
        <w:t xml:space="preserve">for </w:t>
      </w:r>
      <w:r>
        <w:t xml:space="preserve">developing </w:t>
      </w:r>
      <w:r w:rsidRPr="00AE0FB8">
        <w:t xml:space="preserve">Inventories and Summaries </w:t>
      </w:r>
      <w:r>
        <w:t>(or Inventory and Summary updates) in Consultation with Tribes</w:t>
      </w:r>
      <w:del w:id="489" w:author="Author">
        <w:r w:rsidDel="009D1BCD">
          <w:delText xml:space="preserve"> in</w:delText>
        </w:r>
        <w:r w:rsidRPr="00AE0FB8" w:rsidDel="009D1BCD">
          <w:delText xml:space="preserve"> </w:delText>
        </w:r>
        <w:r w:rsidDel="009D1BCD">
          <w:delText>A</w:delText>
        </w:r>
        <w:r w:rsidRPr="00AE0FB8" w:rsidDel="009D1BCD">
          <w:delText>ppendices</w:delText>
        </w:r>
        <w:r w:rsidDel="009D1BCD">
          <w:delText xml:space="preserve"> A and A-1</w:delText>
        </w:r>
      </w:del>
      <w:ins w:id="490" w:author="Author">
        <w:r w:rsidR="00592BA5">
          <w:t xml:space="preserve"> will be posted</w:t>
        </w:r>
        <w:r w:rsidR="00C56C9C">
          <w:t xml:space="preserve"> </w:t>
        </w:r>
        <w:del w:id="491" w:author="Author">
          <w:r w:rsidR="006156F5" w:rsidDel="00592BA5">
            <w:delText xml:space="preserve"> </w:delText>
          </w:r>
        </w:del>
        <w:r w:rsidR="009D1BCD">
          <w:t>on UC’s NAGPRA website</w:t>
        </w:r>
      </w:ins>
      <w:r w:rsidRPr="00AE0FB8">
        <w:t>.</w:t>
      </w:r>
      <w:r>
        <w:t>)</w:t>
      </w:r>
    </w:p>
    <w:p w14:paraId="76379725" w14:textId="77777777" w:rsidR="00C5405E" w:rsidRDefault="00C5405E" w:rsidP="00451F2C">
      <w:pPr>
        <w:pStyle w:val="ListContinue2"/>
        <w:ind w:left="720"/>
      </w:pPr>
      <w:r>
        <w:lastRenderedPageBreak/>
        <w:t>It is the responsibility of the Campus Committee to make determinations under this Section, and recommendations regarding such determinations to the Chancellor, based on information provided by Tribes and the Repatriation Coordinator. The Chancellor will review the determinations and make the final campus decision.</w:t>
      </w:r>
    </w:p>
    <w:p w14:paraId="4DAE564F" w14:textId="77777777" w:rsidR="00C5405E" w:rsidRDefault="00D268B7" w:rsidP="00565281">
      <w:pPr>
        <w:pStyle w:val="Heading4a"/>
        <w:numPr>
          <w:ilvl w:val="0"/>
          <w:numId w:val="40"/>
        </w:numPr>
      </w:pPr>
      <w:ins w:id="492" w:author="Author">
        <w:r>
          <w:t xml:space="preserve">Content of </w:t>
        </w:r>
      </w:ins>
      <w:r w:rsidR="00C5405E">
        <w:t>Inventories and Summaries</w:t>
      </w:r>
    </w:p>
    <w:p w14:paraId="6DF3065F" w14:textId="68B4DA93" w:rsidR="008E1136" w:rsidRPr="008E1136" w:rsidRDefault="008E1136" w:rsidP="00BE580B">
      <w:pPr>
        <w:pStyle w:val="List3b"/>
        <w:rPr>
          <w:ins w:id="493" w:author="Author"/>
        </w:rPr>
      </w:pPr>
      <w:commentRangeStart w:id="494"/>
      <w:ins w:id="495" w:author="Author">
        <w:r w:rsidRPr="008E1136">
          <w:t xml:space="preserve">The required elements with respect to the content of Inventories and Summaries are largely the same under NAGPRA and CalNAGPRA (though CalNAGPRA pertains only to that subset of a campus’s collections that are from California).  Key elements and processes specific to CalNAGPRA are called out here </w:t>
        </w:r>
        <w:r w:rsidR="00496E6D">
          <w:t xml:space="preserve">and/or in </w:t>
        </w:r>
        <w:r w:rsidRPr="008E1136">
          <w:t>Section</w:t>
        </w:r>
        <w:r w:rsidR="008823C7">
          <w:t xml:space="preserve"> </w:t>
        </w:r>
        <w:r w:rsidR="004F4A1C">
          <w:t>V.</w:t>
        </w:r>
        <w:r w:rsidR="00496E6D">
          <w:t>C.5 below.</w:t>
        </w:r>
        <w:r w:rsidRPr="008E1136">
          <w:t xml:space="preserve"> </w:t>
        </w:r>
        <w:commentRangeEnd w:id="494"/>
        <w:r w:rsidR="004F4A1C">
          <w:rPr>
            <w:rStyle w:val="CommentReference"/>
          </w:rPr>
          <w:commentReference w:id="494"/>
        </w:r>
        <w:r w:rsidRPr="008E1136">
          <w:t xml:space="preserve">  </w:t>
        </w:r>
      </w:ins>
    </w:p>
    <w:p w14:paraId="4A297D9D" w14:textId="4F5D86AE" w:rsidR="008E1136" w:rsidDel="004869B5" w:rsidRDefault="008E1136" w:rsidP="00BE580B">
      <w:pPr>
        <w:pStyle w:val="List3b"/>
        <w:rPr>
          <w:ins w:id="496" w:author="Author"/>
          <w:del w:id="497" w:author="Author"/>
          <w:b/>
        </w:rPr>
      </w:pPr>
    </w:p>
    <w:p w14:paraId="3477683E" w14:textId="71955599" w:rsidR="00C5405E" w:rsidRDefault="00C5405E">
      <w:pPr>
        <w:pStyle w:val="List3b"/>
        <w:numPr>
          <w:ilvl w:val="1"/>
          <w:numId w:val="40"/>
        </w:numPr>
        <w:ind w:left="1080"/>
        <w:pPrChange w:id="498" w:author="Author">
          <w:pPr>
            <w:pStyle w:val="List3b"/>
          </w:pPr>
        </w:pPrChange>
      </w:pPr>
      <w:r w:rsidRPr="00D561A2">
        <w:rPr>
          <w:b/>
        </w:rPr>
        <w:t>Inventories</w:t>
      </w:r>
      <w:r>
        <w:t xml:space="preserve">. </w:t>
      </w:r>
      <w:r w:rsidRPr="00FD710C">
        <w:t xml:space="preserve">Campus </w:t>
      </w:r>
      <w:r>
        <w:t>I</w:t>
      </w:r>
      <w:r w:rsidRPr="00FD710C">
        <w:t xml:space="preserve">nventories must </w:t>
      </w:r>
      <w:ins w:id="499" w:author="Author">
        <w:r w:rsidR="001C2E14">
          <w:t xml:space="preserve">include </w:t>
        </w:r>
      </w:ins>
      <w:commentRangeStart w:id="500"/>
      <w:del w:id="501" w:author="Author">
        <w:r w:rsidDel="001C2E14">
          <w:delText>list the Human R</w:delText>
        </w:r>
        <w:r w:rsidRPr="00E627C7" w:rsidDel="001C2E14">
          <w:delText xml:space="preserve">emains and </w:delText>
        </w:r>
        <w:r w:rsidDel="001C2E14">
          <w:delText>Associated Funerary Objects</w:delText>
        </w:r>
        <w:r w:rsidRPr="00E627C7" w:rsidDel="001C2E14">
          <w:delText xml:space="preserve"> in </w:delText>
        </w:r>
        <w:r w:rsidDel="001C2E14">
          <w:delText xml:space="preserve">the Possession or Control of the campus and </w:delText>
        </w:r>
        <w:r w:rsidRPr="00FD710C" w:rsidDel="001C2E14">
          <w:delText xml:space="preserve">include a </w:delText>
        </w:r>
        <w:r w:rsidDel="001C2E14">
          <w:delText>synopsis</w:delText>
        </w:r>
        <w:r w:rsidRPr="00FD710C" w:rsidDel="001C2E14">
          <w:delText xml:space="preserve"> of the evidence</w:delText>
        </w:r>
        <w:r w:rsidDel="001C2E14">
          <w:delText xml:space="preserve"> used</w:delText>
        </w:r>
        <w:r w:rsidRPr="00FD710C" w:rsidDel="001C2E14">
          <w:delText>, including evidence obtained through Consultation</w:delText>
        </w:r>
        <w:r w:rsidDel="001C2E14">
          <w:delText>,</w:delText>
        </w:r>
        <w:r w:rsidRPr="00FD710C" w:rsidDel="001C2E14">
          <w:delText xml:space="preserve"> to</w:delText>
        </w:r>
        <w:r w:rsidRPr="00E627C7" w:rsidDel="001C2E14">
          <w:delText xml:space="preserve"> determine</w:delText>
        </w:r>
        <w:r w:rsidDel="001C2E14">
          <w:delText xml:space="preserve"> whether the objects are</w:delText>
        </w:r>
        <w:r w:rsidRPr="00E627C7" w:rsidDel="001C2E14">
          <w:delText xml:space="preserve"> </w:delText>
        </w:r>
        <w:r w:rsidDel="001C2E14">
          <w:delText>Native American Human Remains or Associated Funerary Objects.</w:delText>
        </w:r>
      </w:del>
      <w:commentRangeEnd w:id="500"/>
      <w:r w:rsidR="001C2E14">
        <w:rPr>
          <w:rStyle w:val="CommentReference"/>
        </w:rPr>
        <w:commentReference w:id="500"/>
      </w:r>
      <w:ins w:id="502" w:author="Author">
        <w:r w:rsidR="00823FEC">
          <w:t xml:space="preserve">the following information, </w:t>
        </w:r>
        <w:commentRangeStart w:id="503"/>
        <w:r w:rsidR="00823FEC">
          <w:t>to the extent available</w:t>
        </w:r>
      </w:ins>
      <w:commentRangeEnd w:id="503"/>
      <w:r w:rsidR="00823FEC">
        <w:rPr>
          <w:rStyle w:val="CommentReference"/>
        </w:rPr>
        <w:commentReference w:id="503"/>
      </w:r>
      <w:r>
        <w:t>:</w:t>
      </w:r>
      <w:r>
        <w:rPr>
          <w:rStyle w:val="FootnoteReference"/>
        </w:rPr>
        <w:footnoteReference w:id="17"/>
      </w:r>
    </w:p>
    <w:p w14:paraId="63E6E564" w14:textId="2E09C06A" w:rsidR="00D759CB" w:rsidRDefault="00C5405E" w:rsidP="00697848">
      <w:pPr>
        <w:pStyle w:val="List4d"/>
        <w:numPr>
          <w:ilvl w:val="0"/>
          <w:numId w:val="85"/>
        </w:numPr>
        <w:tabs>
          <w:tab w:val="clear" w:pos="720"/>
          <w:tab w:val="left" w:pos="1080"/>
        </w:tabs>
        <w:ind w:left="1440"/>
      </w:pPr>
      <w:r>
        <w:t>Accession and catalogue entries, including the accession/catalogue entries of Human Remains with which Funerary Objects were associated;</w:t>
      </w:r>
    </w:p>
    <w:p w14:paraId="2BFB297C" w14:textId="77777777" w:rsidR="00C5405E" w:rsidRDefault="00C5405E" w:rsidP="00697848">
      <w:pPr>
        <w:pStyle w:val="List4d"/>
        <w:numPr>
          <w:ilvl w:val="0"/>
          <w:numId w:val="85"/>
        </w:numPr>
        <w:tabs>
          <w:tab w:val="clear" w:pos="720"/>
          <w:tab w:val="left" w:pos="1080"/>
        </w:tabs>
        <w:ind w:left="1440"/>
      </w:pPr>
      <w:r>
        <w:t xml:space="preserve">Information </w:t>
      </w:r>
      <w:ins w:id="508" w:author="Author">
        <w:r w:rsidR="009C1311">
          <w:t xml:space="preserve">and circumstances </w:t>
        </w:r>
      </w:ins>
      <w:r>
        <w:t>related to the acquisition of each object, including:</w:t>
      </w:r>
    </w:p>
    <w:p w14:paraId="5D73530F" w14:textId="77777777" w:rsidR="00C5405E" w:rsidRDefault="00F36301" w:rsidP="004869B5">
      <w:pPr>
        <w:pStyle w:val="List5b"/>
        <w:tabs>
          <w:tab w:val="left" w:pos="1800"/>
        </w:tabs>
        <w:ind w:left="1800"/>
      </w:pPr>
      <w:r>
        <w:t>T</w:t>
      </w:r>
      <w:r w:rsidR="00C5405E">
        <w:t>he name of the person or organization from whom the object was obtained, if known;</w:t>
      </w:r>
    </w:p>
    <w:p w14:paraId="2C465E90" w14:textId="77777777" w:rsidR="00C5405E" w:rsidRDefault="00C5405E" w:rsidP="004869B5">
      <w:pPr>
        <w:pStyle w:val="List5b"/>
        <w:tabs>
          <w:tab w:val="left" w:pos="1800"/>
        </w:tabs>
        <w:ind w:left="1800"/>
      </w:pPr>
      <w:r>
        <w:t>The date of acquisition;</w:t>
      </w:r>
    </w:p>
    <w:p w14:paraId="22A6744F" w14:textId="38FF18BA" w:rsidR="00217E5B" w:rsidRDefault="00C5405E" w:rsidP="004869B5">
      <w:pPr>
        <w:pStyle w:val="List5b"/>
        <w:tabs>
          <w:tab w:val="left" w:pos="1800"/>
        </w:tabs>
        <w:ind w:left="1800"/>
        <w:rPr>
          <w:ins w:id="509" w:author="Author"/>
        </w:rPr>
      </w:pPr>
      <w:r>
        <w:t xml:space="preserve">The place </w:t>
      </w:r>
      <w:ins w:id="510" w:author="Author">
        <w:r w:rsidR="00D759CB">
          <w:t xml:space="preserve">/ geographic location where </w:t>
        </w:r>
      </w:ins>
      <w:r>
        <w:t>each object was acquired, i.e., name or number of site, county,</w:t>
      </w:r>
      <w:ins w:id="511" w:author="Author">
        <w:r w:rsidR="00E30F23">
          <w:t xml:space="preserve"> </w:t>
        </w:r>
        <w:commentRangeStart w:id="512"/>
        <w:r w:rsidR="00E30F23">
          <w:t>and</w:t>
        </w:r>
      </w:ins>
      <w:r>
        <w:t xml:space="preserve"> </w:t>
      </w:r>
      <w:del w:id="513" w:author="Author">
        <w:r w:rsidRPr="00E726A6" w:rsidDel="00E30F23">
          <w:delText>S</w:delText>
        </w:r>
      </w:del>
      <w:ins w:id="514" w:author="Author">
        <w:r w:rsidR="00E30F23">
          <w:t>s</w:t>
        </w:r>
      </w:ins>
      <w:r w:rsidRPr="00E726A6">
        <w:t>tate</w:t>
      </w:r>
      <w:del w:id="515" w:author="Author">
        <w:r w:rsidRPr="00E726A6" w:rsidDel="00E30F23">
          <w:delText>, and Federal agency administrative unit, if applicable</w:delText>
        </w:r>
      </w:del>
      <w:r w:rsidRPr="00E726A6">
        <w:t>;</w:t>
      </w:r>
      <w:r>
        <w:t xml:space="preserve"> </w:t>
      </w:r>
      <w:commentRangeEnd w:id="512"/>
      <w:r w:rsidR="00E30F23">
        <w:rPr>
          <w:rStyle w:val="CommentReference"/>
        </w:rPr>
        <w:commentReference w:id="512"/>
      </w:r>
    </w:p>
    <w:p w14:paraId="66C8C4CD" w14:textId="51BE3329" w:rsidR="00217E5B" w:rsidRPr="00002944" w:rsidRDefault="00E30F23" w:rsidP="004869B5">
      <w:pPr>
        <w:pStyle w:val="List5b"/>
        <w:tabs>
          <w:tab w:val="left" w:pos="1800"/>
        </w:tabs>
        <w:ind w:left="1800"/>
        <w:rPr>
          <w:ins w:id="516" w:author="Author"/>
          <w:b/>
        </w:rPr>
      </w:pPr>
      <w:ins w:id="517" w:author="Author">
        <w:r w:rsidRPr="00E30F23">
          <w:t xml:space="preserve"> </w:t>
        </w:r>
        <w:commentRangeStart w:id="518"/>
        <w:r w:rsidRPr="00002944">
          <w:t xml:space="preserve">For Inventories prepared under CalNAGPRA, the </w:t>
        </w:r>
        <w:r w:rsidR="00D73C92">
          <w:t>State Aboriginal T</w:t>
        </w:r>
        <w:r w:rsidRPr="00002944">
          <w:t>erritory from which the Human Remains and Asscoiated Funerary Objects were removed</w:t>
        </w:r>
        <w:r w:rsidR="000E184A">
          <w:t>;</w:t>
        </w:r>
        <w:del w:id="519" w:author="Author">
          <w:r w:rsidRPr="00002944" w:rsidDel="000E184A">
            <w:delText>.</w:delText>
          </w:r>
        </w:del>
        <w:r w:rsidR="00002944">
          <w:rPr>
            <w:rStyle w:val="FootnoteReference"/>
            <w:b/>
          </w:rPr>
          <w:footnoteReference w:id="18"/>
        </w:r>
        <w:commentRangeEnd w:id="518"/>
        <w:r>
          <w:rPr>
            <w:rStyle w:val="CommentReference"/>
          </w:rPr>
          <w:commentReference w:id="518"/>
        </w:r>
        <w:r w:rsidR="000E184A">
          <w:t xml:space="preserve"> and</w:t>
        </w:r>
      </w:ins>
    </w:p>
    <w:p w14:paraId="3F32DEF7" w14:textId="1C2A6774" w:rsidR="00C5405E" w:rsidDel="00823FEC" w:rsidRDefault="00C5405E" w:rsidP="004869B5">
      <w:pPr>
        <w:pStyle w:val="List5b"/>
        <w:tabs>
          <w:tab w:val="left" w:pos="1800"/>
        </w:tabs>
        <w:ind w:left="1800"/>
        <w:rPr>
          <w:del w:id="521" w:author="Author"/>
        </w:rPr>
      </w:pPr>
      <w:del w:id="522" w:author="Author">
        <w:r w:rsidDel="00823FEC">
          <w:delText>and</w:delText>
        </w:r>
      </w:del>
    </w:p>
    <w:p w14:paraId="1DA07230" w14:textId="77777777" w:rsidR="00C5405E" w:rsidRDefault="00C5405E" w:rsidP="004869B5">
      <w:pPr>
        <w:pStyle w:val="List5b"/>
        <w:tabs>
          <w:tab w:val="left" w:pos="1800"/>
        </w:tabs>
        <w:ind w:left="1800"/>
      </w:pPr>
      <w:r>
        <w:t>The means of acquisition, i.e., gift, purchase, or excavation;</w:t>
      </w:r>
    </w:p>
    <w:p w14:paraId="2F4967B7" w14:textId="0AD75512" w:rsidR="00C5405E" w:rsidRDefault="00C5405E">
      <w:pPr>
        <w:pStyle w:val="List4d"/>
        <w:numPr>
          <w:ilvl w:val="0"/>
          <w:numId w:val="85"/>
        </w:numPr>
        <w:tabs>
          <w:tab w:val="clear" w:pos="720"/>
          <w:tab w:val="left" w:pos="1080"/>
        </w:tabs>
        <w:ind w:left="1440"/>
        <w:rPr>
          <w:ins w:id="523" w:author="Author"/>
        </w:rPr>
        <w:pPrChange w:id="524" w:author="Author">
          <w:pPr>
            <w:pStyle w:val="List4d"/>
          </w:pPr>
        </w:pPrChange>
      </w:pPr>
      <w:r>
        <w:lastRenderedPageBreak/>
        <w:t>A description of each set of Human Remains or Associated Funerary Object</w:t>
      </w:r>
      <w:del w:id="525" w:author="Author">
        <w:r w:rsidDel="00F923DC">
          <w:delText xml:space="preserve">, </w:delText>
        </w:r>
        <w:commentRangeStart w:id="526"/>
        <w:r w:rsidRPr="00333327" w:rsidDel="00F923DC">
          <w:delText>including dimensions, materials, and, if appropriate, photographic documentation, and the antiquity of such Human Remains or Associated Funerary Objects, if known</w:delText>
        </w:r>
      </w:del>
      <w:commentRangeEnd w:id="526"/>
      <w:r w:rsidR="00333327">
        <w:rPr>
          <w:rStyle w:val="CommentReference"/>
        </w:rPr>
        <w:commentReference w:id="526"/>
      </w:r>
      <w:r w:rsidRPr="00333327">
        <w:t>;</w:t>
      </w:r>
      <w:r>
        <w:t xml:space="preserve"> and</w:t>
      </w:r>
    </w:p>
    <w:p w14:paraId="5896E2EA" w14:textId="7E296C4C" w:rsidR="00AE7D61" w:rsidRDefault="004C0026">
      <w:pPr>
        <w:pStyle w:val="List4d"/>
        <w:numPr>
          <w:ilvl w:val="0"/>
          <w:numId w:val="85"/>
        </w:numPr>
        <w:tabs>
          <w:tab w:val="clear" w:pos="720"/>
          <w:tab w:val="left" w:pos="1080"/>
        </w:tabs>
        <w:ind w:left="1440"/>
        <w:pPrChange w:id="527" w:author="Author">
          <w:pPr>
            <w:pStyle w:val="List4d"/>
          </w:pPr>
        </w:pPrChange>
      </w:pPr>
      <w:ins w:id="528" w:author="Author">
        <w:r>
          <w:t>A description indicating Cultural Affiliation (under NAGPRA)</w:t>
        </w:r>
        <w:del w:id="529" w:author="Author">
          <w:r w:rsidDel="00C72F6A">
            <w:delText>,</w:delText>
          </w:r>
        </w:del>
        <w:r>
          <w:t xml:space="preserve"> and/or State Cultural Affiliation (under CalNAGPRA)</w:t>
        </w:r>
        <w:r w:rsidR="00C53935">
          <w:t>,</w:t>
        </w:r>
        <w:r>
          <w:t xml:space="preserve"> as applicable, </w:t>
        </w:r>
        <w:r w:rsidR="00591715">
          <w:t xml:space="preserve">of the Human Remains and Associated Funerary Objects </w:t>
        </w:r>
        <w:r>
          <w:t xml:space="preserve">and </w:t>
        </w:r>
      </w:ins>
      <w:del w:id="530" w:author="Author">
        <w:r w:rsidR="00C5405E" w:rsidDel="004C0026">
          <w:delText>A</w:delText>
        </w:r>
      </w:del>
      <w:ins w:id="531" w:author="Author">
        <w:r>
          <w:t>a</w:t>
        </w:r>
      </w:ins>
      <w:r w:rsidR="00C5405E">
        <w:t xml:space="preserve"> summary of the evidence, including the results of consultation, used to </w:t>
      </w:r>
      <w:ins w:id="532" w:author="Author">
        <w:r w:rsidR="00591715">
          <w:t xml:space="preserve">make such </w:t>
        </w:r>
      </w:ins>
      <w:r w:rsidR="00C5405E">
        <w:t>determin</w:t>
      </w:r>
      <w:del w:id="533" w:author="Author">
        <w:r w:rsidR="00C5405E" w:rsidDel="00591715">
          <w:delText>e</w:delText>
        </w:r>
      </w:del>
      <w:ins w:id="534" w:author="Author">
        <w:r w:rsidR="00591715">
          <w:t>ations</w:t>
        </w:r>
      </w:ins>
      <w:del w:id="535" w:author="Author">
        <w:r w:rsidR="00C5405E" w:rsidDel="00591715">
          <w:delText xml:space="preserve"> the Cultural Affiliation and State Cultural Affiliation of the Human Remains and Associated Funerary Objects</w:delText>
        </w:r>
      </w:del>
      <w:r w:rsidR="00C5405E">
        <w:t>.</w:t>
      </w:r>
    </w:p>
    <w:p w14:paraId="798805A7" w14:textId="65D477F7" w:rsidR="00C23F39" w:rsidRDefault="00C5405E">
      <w:pPr>
        <w:pStyle w:val="List3b"/>
        <w:numPr>
          <w:ilvl w:val="1"/>
          <w:numId w:val="40"/>
        </w:numPr>
        <w:ind w:left="1080"/>
        <w:rPr>
          <w:ins w:id="536" w:author="Author"/>
        </w:rPr>
        <w:pPrChange w:id="537" w:author="Author">
          <w:pPr>
            <w:pStyle w:val="List3b"/>
          </w:pPr>
        </w:pPrChange>
      </w:pPr>
      <w:r w:rsidRPr="00D561A2">
        <w:rPr>
          <w:b/>
        </w:rPr>
        <w:t>Summaries</w:t>
      </w:r>
      <w:r>
        <w:t>. Campus Summaries must describe the collections in the Possession or Control of the campus that may contain Unassociated Funerary Objects</w:t>
      </w:r>
      <w:r w:rsidRPr="00E627C7">
        <w:t xml:space="preserve">, </w:t>
      </w:r>
      <w:r>
        <w:t>Sacred Object</w:t>
      </w:r>
      <w:r w:rsidRPr="00E627C7">
        <w:t xml:space="preserve">s, or </w:t>
      </w:r>
      <w:r>
        <w:t xml:space="preserve">Objects of Cultural Patrimony </w:t>
      </w:r>
      <w:r w:rsidRPr="00E627C7">
        <w:t xml:space="preserve">for the purpose of providing information to </w:t>
      </w:r>
      <w:r>
        <w:t>Tribe</w:t>
      </w:r>
      <w:r w:rsidRPr="00E627C7">
        <w:t xml:space="preserve">s that may wish to </w:t>
      </w:r>
      <w:r>
        <w:t>submit Requests</w:t>
      </w:r>
      <w:r w:rsidRPr="00E627C7">
        <w:t xml:space="preserve"> </w:t>
      </w:r>
      <w:r>
        <w:t xml:space="preserve">regarding these items. Summaries </w:t>
      </w:r>
      <w:r w:rsidRPr="007441FB">
        <w:t>must include</w:t>
      </w:r>
      <w:r>
        <w:t>:</w:t>
      </w:r>
      <w:r>
        <w:rPr>
          <w:rStyle w:val="FootnoteReference"/>
        </w:rPr>
        <w:footnoteReference w:id="19"/>
      </w:r>
      <w:r w:rsidRPr="007441FB">
        <w:t xml:space="preserve"> </w:t>
      </w:r>
    </w:p>
    <w:p w14:paraId="42F7714C" w14:textId="5EFF3453" w:rsidR="00C23F39" w:rsidRDefault="00C5405E">
      <w:pPr>
        <w:pStyle w:val="List4d"/>
        <w:numPr>
          <w:ilvl w:val="0"/>
          <w:numId w:val="86"/>
        </w:numPr>
        <w:tabs>
          <w:tab w:val="clear" w:pos="720"/>
          <w:tab w:val="left" w:pos="1080"/>
        </w:tabs>
        <w:ind w:left="1440"/>
        <w:rPr>
          <w:ins w:id="539" w:author="Author"/>
        </w:rPr>
        <w:pPrChange w:id="540" w:author="Author">
          <w:pPr>
            <w:pStyle w:val="List4d"/>
            <w:numPr>
              <w:numId w:val="70"/>
            </w:numPr>
          </w:pPr>
        </w:pPrChange>
      </w:pPr>
      <w:del w:id="541" w:author="Author">
        <w:r w:rsidRPr="007441FB" w:rsidDel="00C23F39">
          <w:delText>a</w:delText>
        </w:r>
      </w:del>
      <w:ins w:id="542" w:author="Author">
        <w:r w:rsidR="00C23F39">
          <w:t>A</w:t>
        </w:r>
      </w:ins>
      <w:r w:rsidRPr="007441FB">
        <w:t xml:space="preserve">n estimate of the number of objects in the collection or portion of the collection; </w:t>
      </w:r>
    </w:p>
    <w:p w14:paraId="421DA86A" w14:textId="569AFA3B" w:rsidR="00C23F39" w:rsidRDefault="00C5405E">
      <w:pPr>
        <w:pStyle w:val="List4d"/>
        <w:numPr>
          <w:ilvl w:val="0"/>
          <w:numId w:val="86"/>
        </w:numPr>
        <w:tabs>
          <w:tab w:val="clear" w:pos="720"/>
          <w:tab w:val="left" w:pos="1080"/>
        </w:tabs>
        <w:ind w:left="1440"/>
        <w:rPr>
          <w:ins w:id="543" w:author="Author"/>
        </w:rPr>
        <w:pPrChange w:id="544" w:author="Author">
          <w:pPr>
            <w:pStyle w:val="List4d"/>
          </w:pPr>
        </w:pPrChange>
      </w:pPr>
      <w:del w:id="545" w:author="Author">
        <w:r w:rsidRPr="007441FB" w:rsidDel="00C23F39">
          <w:delText>a</w:delText>
        </w:r>
      </w:del>
      <w:ins w:id="546" w:author="Author">
        <w:r w:rsidR="00C23F39">
          <w:t>A</w:t>
        </w:r>
      </w:ins>
      <w:r w:rsidRPr="007441FB">
        <w:t xml:space="preserve"> description of the kinds of objects included; reference to the means, date(s), and location(s) in which the collection or portion of the collection was acquired, where readily ascertainable; and </w:t>
      </w:r>
    </w:p>
    <w:p w14:paraId="3DCD0A31" w14:textId="3E080818" w:rsidR="00C23F39" w:rsidRDefault="00C5405E">
      <w:pPr>
        <w:pStyle w:val="List4d"/>
        <w:numPr>
          <w:ilvl w:val="0"/>
          <w:numId w:val="86"/>
        </w:numPr>
        <w:tabs>
          <w:tab w:val="clear" w:pos="720"/>
          <w:tab w:val="left" w:pos="1080"/>
        </w:tabs>
        <w:ind w:left="1440"/>
        <w:rPr>
          <w:ins w:id="547" w:author="Author"/>
        </w:rPr>
        <w:pPrChange w:id="548" w:author="Author">
          <w:pPr>
            <w:pStyle w:val="List4d"/>
          </w:pPr>
        </w:pPrChange>
      </w:pPr>
      <w:del w:id="549" w:author="Author">
        <w:r w:rsidRPr="007441FB" w:rsidDel="00C23F39">
          <w:delText>i</w:delText>
        </w:r>
      </w:del>
      <w:ins w:id="550" w:author="Author">
        <w:r w:rsidR="00C23F39">
          <w:t>I</w:t>
        </w:r>
      </w:ins>
      <w:r w:rsidRPr="007441FB">
        <w:t>nfor</w:t>
      </w:r>
      <w:r>
        <w:t>mation relevant to identifying L</w:t>
      </w:r>
      <w:r w:rsidRPr="007441FB">
        <w:t xml:space="preserve">ineal </w:t>
      </w:r>
      <w:r>
        <w:t>D</w:t>
      </w:r>
      <w:r w:rsidRPr="007441FB">
        <w:t xml:space="preserve">escendants, if available, and </w:t>
      </w:r>
      <w:r>
        <w:t>C</w:t>
      </w:r>
      <w:r w:rsidRPr="007441FB">
        <w:t xml:space="preserve">ultural </w:t>
      </w:r>
      <w:r>
        <w:t>A</w:t>
      </w:r>
      <w:r w:rsidRPr="007441FB">
        <w:t>ffiliation</w:t>
      </w:r>
      <w:r>
        <w:t xml:space="preserve"> and State Cultural Affiliation</w:t>
      </w:r>
      <w:r w:rsidRPr="007441FB">
        <w:t>.</w:t>
      </w:r>
    </w:p>
    <w:p w14:paraId="552B473A" w14:textId="312C5336" w:rsidR="00C23F39" w:rsidRDefault="00AE7D61">
      <w:pPr>
        <w:pStyle w:val="List4d"/>
        <w:numPr>
          <w:ilvl w:val="0"/>
          <w:numId w:val="86"/>
        </w:numPr>
        <w:tabs>
          <w:tab w:val="clear" w:pos="720"/>
          <w:tab w:val="left" w:pos="1080"/>
        </w:tabs>
        <w:ind w:left="1440"/>
        <w:rPr>
          <w:ins w:id="551" w:author="Author"/>
        </w:rPr>
        <w:pPrChange w:id="552" w:author="Author">
          <w:pPr>
            <w:pStyle w:val="List4d"/>
          </w:pPr>
        </w:pPrChange>
      </w:pPr>
      <w:commentRangeStart w:id="553"/>
      <w:ins w:id="554" w:author="Author">
        <w:r>
          <w:t>U</w:t>
        </w:r>
        <w:r w:rsidR="00C23F39">
          <w:t xml:space="preserve">nder CalNAGPRA, </w:t>
        </w:r>
        <w:r>
          <w:t>S</w:t>
        </w:r>
        <w:r w:rsidR="00C23F39">
          <w:t>ummaries must also include the State Aboriginal Territory from which the items were removed, where reasonably ascertainable</w:t>
        </w:r>
        <w:commentRangeEnd w:id="553"/>
        <w:r w:rsidR="00C23F39">
          <w:rPr>
            <w:rStyle w:val="CommentReference"/>
          </w:rPr>
          <w:commentReference w:id="553"/>
        </w:r>
        <w:r w:rsidR="00C23F39">
          <w:t>.</w:t>
        </w:r>
      </w:ins>
    </w:p>
    <w:p w14:paraId="56927226" w14:textId="27786F0A" w:rsidR="00C5405E" w:rsidRDefault="00C5405E" w:rsidP="00E04405">
      <w:pPr>
        <w:pStyle w:val="ListContinue3"/>
        <w:ind w:left="1080"/>
      </w:pPr>
      <w:r w:rsidRPr="00031D42">
        <w:t xml:space="preserve">In general, any </w:t>
      </w:r>
      <w:r>
        <w:t xml:space="preserve">non-contemporary </w:t>
      </w:r>
      <w:r w:rsidRPr="00031D42">
        <w:t xml:space="preserve">Native American ethnographic object or artifact may be a Cultural Item, and </w:t>
      </w:r>
      <w:r>
        <w:t>c</w:t>
      </w:r>
      <w:r w:rsidRPr="00031D42">
        <w:t xml:space="preserve">ampuses should consult with potentially </w:t>
      </w:r>
      <w:del w:id="555" w:author="Author">
        <w:r w:rsidRPr="00031D42" w:rsidDel="001850F5">
          <w:delText>c</w:delText>
        </w:r>
      </w:del>
      <w:ins w:id="556" w:author="Author">
        <w:r w:rsidR="001850F5">
          <w:t>C</w:t>
        </w:r>
      </w:ins>
      <w:r w:rsidRPr="00031D42">
        <w:t xml:space="preserve">ulturally </w:t>
      </w:r>
      <w:del w:id="557" w:author="Author">
        <w:r w:rsidRPr="00031D42" w:rsidDel="001850F5">
          <w:delText>a</w:delText>
        </w:r>
      </w:del>
      <w:ins w:id="558" w:author="Author">
        <w:r w:rsidR="001850F5">
          <w:t>A</w:t>
        </w:r>
      </w:ins>
      <w:r w:rsidRPr="00031D42">
        <w:t>ffiliated</w:t>
      </w:r>
      <w:ins w:id="559" w:author="Author">
        <w:r w:rsidR="00626531">
          <w:t>/State Culturally Affiliated</w:t>
        </w:r>
      </w:ins>
      <w:r w:rsidRPr="00031D42">
        <w:t xml:space="preserve"> Tribes regarding any </w:t>
      </w:r>
      <w:del w:id="560" w:author="Author">
        <w:r w:rsidRPr="00031D42" w:rsidDel="001850F5">
          <w:delText>accessions</w:delText>
        </w:r>
      </w:del>
      <w:ins w:id="561" w:author="Author">
        <w:r w:rsidR="001850F5">
          <w:t>collections</w:t>
        </w:r>
      </w:ins>
      <w:r w:rsidRPr="00031D42">
        <w:t xml:space="preserve"> that contain </w:t>
      </w:r>
      <w:r>
        <w:t xml:space="preserve">such </w:t>
      </w:r>
      <w:r w:rsidRPr="00031D42">
        <w:t>Native American objects.</w:t>
      </w:r>
      <w:commentRangeStart w:id="562"/>
      <w:ins w:id="563" w:author="Author">
        <w:r w:rsidR="00496E6D">
          <w:rPr>
            <w:rStyle w:val="FootnoteReference"/>
          </w:rPr>
          <w:footnoteReference w:id="20"/>
        </w:r>
        <w:commentRangeEnd w:id="562"/>
        <w:r w:rsidR="001850F5">
          <w:rPr>
            <w:rStyle w:val="CommentReference"/>
          </w:rPr>
          <w:commentReference w:id="562"/>
        </w:r>
      </w:ins>
    </w:p>
    <w:p w14:paraId="4B31F4BF" w14:textId="77777777" w:rsidR="00C5405E" w:rsidRPr="00E627C7" w:rsidRDefault="00C5405E" w:rsidP="00BE580B">
      <w:pPr>
        <w:pStyle w:val="Heading4a"/>
      </w:pPr>
      <w:r>
        <w:t xml:space="preserve">Determining Whether Objects are Native American </w:t>
      </w:r>
      <w:r w:rsidRPr="00E627C7">
        <w:t xml:space="preserve">Cultural </w:t>
      </w:r>
      <w:r>
        <w:t>Items and Cultural Affiliation / State Cultural Affiliation</w:t>
      </w:r>
    </w:p>
    <w:p w14:paraId="56870E2A" w14:textId="7D8DFB0F" w:rsidR="00C5405E" w:rsidRDefault="00C5405E" w:rsidP="00BE580B">
      <w:pPr>
        <w:pStyle w:val="ListContinue3"/>
      </w:pPr>
      <w:r>
        <w:t>In evaluating items to establish whether they meet the definitions of Cultural Items and their Cultural Affiliation or State C</w:t>
      </w:r>
      <w:r w:rsidRPr="00E627C7">
        <w:t xml:space="preserve">ultural </w:t>
      </w:r>
      <w:r>
        <w:t xml:space="preserve">Affiliation, campuses </w:t>
      </w:r>
      <w:r w:rsidRPr="00E627C7">
        <w:t>will</w:t>
      </w:r>
      <w:r>
        <w:t xml:space="preserve"> </w:t>
      </w:r>
      <w:ins w:id="565" w:author="Author">
        <w:r w:rsidR="00FD5FF0">
          <w:t>c</w:t>
        </w:r>
      </w:ins>
      <w:del w:id="566" w:author="Author">
        <w:r w:rsidDel="00FD5FF0">
          <w:delText>C</w:delText>
        </w:r>
      </w:del>
      <w:r>
        <w:t xml:space="preserve">onsult with Tribal Representatives and </w:t>
      </w:r>
      <w:r w:rsidRPr="00E627C7">
        <w:t>utilize the types of e</w:t>
      </w:r>
      <w:r>
        <w:t>vidence and standards of proof stipulated in NAGPRA and CalNAGPRA</w:t>
      </w:r>
      <w:r w:rsidRPr="00442CC1">
        <w:t xml:space="preserve"> </w:t>
      </w:r>
      <w:r>
        <w:t>(</w:t>
      </w:r>
      <w:ins w:id="567" w:author="Author">
        <w:r w:rsidR="00E04405">
          <w:t xml:space="preserve">i.e., </w:t>
        </w:r>
      </w:ins>
      <w:r w:rsidRPr="00442CC1">
        <w:t xml:space="preserve">geographical, kinship, biological, archeological, anthropological, linguistic, folklore, oral </w:t>
      </w:r>
      <w:r w:rsidRPr="00442CC1">
        <w:lastRenderedPageBreak/>
        <w:t xml:space="preserve">tradition, historical evidence, </w:t>
      </w:r>
      <w:del w:id="568" w:author="Author">
        <w:r w:rsidRPr="00442CC1" w:rsidDel="00084DC4">
          <w:delText xml:space="preserve">or </w:delText>
        </w:r>
      </w:del>
      <w:r w:rsidRPr="00442CC1">
        <w:t>oth</w:t>
      </w:r>
      <w:r>
        <w:t>er information or expert opinion</w:t>
      </w:r>
      <w:ins w:id="569" w:author="Author">
        <w:r w:rsidR="00084DC4">
          <w:t>, and Tribal Traditional Knowledge</w:t>
        </w:r>
      </w:ins>
      <w:r>
        <w:t>).</w:t>
      </w:r>
    </w:p>
    <w:p w14:paraId="163745BD" w14:textId="77777777" w:rsidR="00C5405E" w:rsidRDefault="00C5405E" w:rsidP="008823C7">
      <w:pPr>
        <w:pStyle w:val="Heading5a"/>
        <w:numPr>
          <w:ilvl w:val="0"/>
          <w:numId w:val="43"/>
        </w:numPr>
      </w:pPr>
      <w:r>
        <w:t>Determining Whether Objects are Native American Cultural Items</w:t>
      </w:r>
    </w:p>
    <w:p w14:paraId="617B2D63" w14:textId="60CCB7A7" w:rsidR="00C5405E" w:rsidRDefault="00C5405E">
      <w:pPr>
        <w:pStyle w:val="List4b"/>
        <w:numPr>
          <w:ilvl w:val="0"/>
          <w:numId w:val="87"/>
        </w:numPr>
        <w:ind w:left="1440"/>
        <w:rPr>
          <w:ins w:id="570" w:author="Author"/>
        </w:rPr>
        <w:pPrChange w:id="571" w:author="Author">
          <w:pPr>
            <w:pStyle w:val="List4b"/>
          </w:pPr>
        </w:pPrChange>
      </w:pPr>
      <w:r w:rsidRPr="00EF20B6">
        <w:rPr>
          <w:b/>
        </w:rPr>
        <w:t>Inventories</w:t>
      </w:r>
      <w:r>
        <w:t xml:space="preserve">. In Consultation with Tribes, the Repatriation Coordinator will </w:t>
      </w:r>
      <w:ins w:id="572" w:author="Author">
        <w:r w:rsidR="007B14AC">
          <w:t xml:space="preserve">prepare a preliminary and final </w:t>
        </w:r>
        <w:r w:rsidR="005B2546">
          <w:t>I</w:t>
        </w:r>
        <w:r w:rsidR="007B14AC">
          <w:t xml:space="preserve">nventory </w:t>
        </w:r>
      </w:ins>
      <w:del w:id="573" w:author="Author">
        <w:r w:rsidDel="007B14AC">
          <w:delText xml:space="preserve">gather information </w:delText>
        </w:r>
      </w:del>
      <w:r>
        <w:t xml:space="preserve">for review by the Campus Committee to determine </w:t>
      </w:r>
      <w:r w:rsidRPr="00E627C7">
        <w:t>whether items meet the NAGPRA</w:t>
      </w:r>
      <w:r>
        <w:t>/CalNAGPRA</w:t>
      </w:r>
      <w:r w:rsidRPr="00E627C7">
        <w:t xml:space="preserve"> definitions</w:t>
      </w:r>
      <w:r>
        <w:t xml:space="preserve"> of Human Remains and Associated Funerary Objects (and whether any Tribes are Culturally Affiliated and/or State Cultural</w:t>
      </w:r>
      <w:ins w:id="574" w:author="Author">
        <w:r w:rsidR="00B30D43">
          <w:t>ly</w:t>
        </w:r>
      </w:ins>
      <w:r>
        <w:t xml:space="preserve"> Affiliated). </w:t>
      </w:r>
      <w:del w:id="575" w:author="Author">
        <w:r w:rsidDel="00E04405">
          <w:delText>Note that d</w:delText>
        </w:r>
      </w:del>
      <w:ins w:id="576" w:author="Author">
        <w:r w:rsidR="00E04405">
          <w:t>D</w:t>
        </w:r>
      </w:ins>
      <w:r w:rsidRPr="00CD51A9">
        <w:t>etermin</w:t>
      </w:r>
      <w:r>
        <w:t xml:space="preserve">ations of whether the items </w:t>
      </w:r>
      <w:r w:rsidRPr="00CD51A9">
        <w:t xml:space="preserve">are Native American </w:t>
      </w:r>
      <w:r>
        <w:t>must</w:t>
      </w:r>
      <w:r w:rsidRPr="00CD51A9">
        <w:t xml:space="preserve"> not be precluded based solely on their age</w:t>
      </w:r>
      <w:r>
        <w:t>.</w:t>
      </w:r>
    </w:p>
    <w:p w14:paraId="215C67E2" w14:textId="451882C1" w:rsidR="00C5405E" w:rsidRDefault="00C5405E">
      <w:pPr>
        <w:pStyle w:val="List4b"/>
        <w:numPr>
          <w:ilvl w:val="0"/>
          <w:numId w:val="87"/>
        </w:numPr>
        <w:ind w:left="1440"/>
        <w:rPr>
          <w:ins w:id="577" w:author="Author"/>
        </w:rPr>
        <w:pPrChange w:id="578" w:author="Author">
          <w:pPr>
            <w:pStyle w:val="List4b"/>
          </w:pPr>
        </w:pPrChange>
      </w:pPr>
      <w:r w:rsidRPr="00EF20B6">
        <w:rPr>
          <w:b/>
        </w:rPr>
        <w:t>Summaries</w:t>
      </w:r>
      <w:r>
        <w:t>. For Requests under Summaries, u</w:t>
      </w:r>
      <w:r w:rsidRPr="00E627C7">
        <w:t xml:space="preserve">pon receiving a </w:t>
      </w:r>
      <w:r>
        <w:t>Tribal Representative</w:t>
      </w:r>
      <w:r w:rsidRPr="00E627C7">
        <w:t xml:space="preserve">’s identification and </w:t>
      </w:r>
      <w:r>
        <w:t>Request for Unassociated Funerary Objects</w:t>
      </w:r>
      <w:r w:rsidRPr="00E627C7">
        <w:t xml:space="preserve">, </w:t>
      </w:r>
      <w:r>
        <w:t>Sacred Object</w:t>
      </w:r>
      <w:r w:rsidRPr="00E627C7">
        <w:t xml:space="preserve">s, or </w:t>
      </w:r>
      <w:r>
        <w:t>Objects of Cultural Patrimony</w:t>
      </w:r>
      <w:r w:rsidRPr="00E627C7">
        <w:t xml:space="preserve">, the </w:t>
      </w:r>
      <w:r>
        <w:t>Repatriation Coordinator,</w:t>
      </w:r>
      <w:r w:rsidRPr="00E627C7">
        <w:t xml:space="preserve"> </w:t>
      </w:r>
      <w:r>
        <w:t xml:space="preserve">in Consultation with Tribes, will </w:t>
      </w:r>
      <w:del w:id="579" w:author="Author">
        <w:r w:rsidDel="007B14AC">
          <w:delText xml:space="preserve">gather information </w:delText>
        </w:r>
      </w:del>
      <w:ins w:id="580" w:author="Author">
        <w:r w:rsidR="007B14AC">
          <w:t xml:space="preserve">prepare a preliminary and final </w:t>
        </w:r>
        <w:del w:id="581" w:author="Author">
          <w:r w:rsidR="007B14AC" w:rsidDel="00515081">
            <w:delText>s</w:delText>
          </w:r>
        </w:del>
        <w:r w:rsidR="00515081">
          <w:t>S</w:t>
        </w:r>
        <w:r w:rsidR="007B14AC">
          <w:t xml:space="preserve">ummary </w:t>
        </w:r>
      </w:ins>
      <w:r>
        <w:t xml:space="preserve">for review by the Campus Committee to determine </w:t>
      </w:r>
      <w:r w:rsidRPr="00E627C7">
        <w:t>whether the requested items meet the NAGPRA</w:t>
      </w:r>
      <w:r>
        <w:t>/CalNAGPRA</w:t>
      </w:r>
      <w:r w:rsidRPr="00E627C7">
        <w:t xml:space="preserve"> definitions of </w:t>
      </w:r>
      <w:r>
        <w:t>Unassociated Funerary Objects</w:t>
      </w:r>
      <w:r w:rsidRPr="00E627C7">
        <w:t xml:space="preserve">, </w:t>
      </w:r>
      <w:r>
        <w:t>Sacred Object</w:t>
      </w:r>
      <w:r w:rsidRPr="00E627C7">
        <w:t xml:space="preserve">s, or </w:t>
      </w:r>
      <w:r>
        <w:t>Objects of Cultural Patrimony (and whether any Tribes are Culturally Affiliated or State Cultural</w:t>
      </w:r>
      <w:ins w:id="582" w:author="Author">
        <w:r w:rsidR="00940981">
          <w:t>ly</w:t>
        </w:r>
      </w:ins>
      <w:r>
        <w:t xml:space="preserve"> Affiliated). D</w:t>
      </w:r>
      <w:r w:rsidRPr="00CD51A9">
        <w:t xml:space="preserve">eterminations of whether </w:t>
      </w:r>
      <w:r>
        <w:t>items</w:t>
      </w:r>
      <w:r w:rsidRPr="00CD51A9">
        <w:t xml:space="preserve"> are Native American </w:t>
      </w:r>
      <w:r>
        <w:t>must</w:t>
      </w:r>
      <w:r w:rsidRPr="00CD51A9">
        <w:t xml:space="preserve"> not be precluded based solely on their age</w:t>
      </w:r>
      <w:r>
        <w:t>.</w:t>
      </w:r>
    </w:p>
    <w:p w14:paraId="2A9B23DE" w14:textId="77777777" w:rsidR="00C5405E" w:rsidRDefault="00C5405E" w:rsidP="00BE580B">
      <w:pPr>
        <w:pStyle w:val="Heading5a"/>
      </w:pPr>
      <w:r w:rsidRPr="00BA15D7">
        <w:t>Determining Cultural Affiliation / State Cultural Affiliation</w:t>
      </w:r>
    </w:p>
    <w:p w14:paraId="1CBBB39F" w14:textId="0F9CF8BA" w:rsidR="00C5405E" w:rsidRDefault="00C5405E" w:rsidP="00BE580B">
      <w:pPr>
        <w:pStyle w:val="ListContinue4"/>
      </w:pPr>
      <w:r>
        <w:t xml:space="preserve">The campus must </w:t>
      </w:r>
      <w:r w:rsidRPr="00E627C7">
        <w:t>consider the totality of</w:t>
      </w:r>
      <w:r w:rsidRPr="000F4D08">
        <w:t xml:space="preserve"> circumstances</w:t>
      </w:r>
      <w:ins w:id="583" w:author="Author">
        <w:r w:rsidR="00351C30">
          <w:t xml:space="preserve"> </w:t>
        </w:r>
        <w:r w:rsidR="007E5FBB">
          <w:t>(including the unique circumstances of California history)</w:t>
        </w:r>
      </w:ins>
      <w:r w:rsidRPr="000F4D08">
        <w:t xml:space="preserve"> and</w:t>
      </w:r>
      <w:r w:rsidRPr="00E627C7">
        <w:t xml:space="preserve"> evidence</w:t>
      </w:r>
      <w:r>
        <w:t>,</w:t>
      </w:r>
      <w:r>
        <w:rPr>
          <w:rStyle w:val="FootnoteReference"/>
          <w:sz w:val="22"/>
          <w:szCs w:val="22"/>
        </w:rPr>
        <w:footnoteReference w:id="21"/>
      </w:r>
      <w:r>
        <w:t xml:space="preserve"> and make determinations of Cultural Affiliation /</w:t>
      </w:r>
      <w:r w:rsidRPr="00E627C7">
        <w:t xml:space="preserve"> </w:t>
      </w:r>
      <w:r>
        <w:t>State Cultural Affiliation based on the</w:t>
      </w:r>
      <w:r w:rsidRPr="007470A3">
        <w:t xml:space="preserve"> </w:t>
      </w:r>
      <w:r>
        <w:t>P</w:t>
      </w:r>
      <w:r w:rsidRPr="00E627C7">
        <w:t xml:space="preserve">reponderance of the </w:t>
      </w:r>
      <w:r>
        <w:t>E</w:t>
      </w:r>
      <w:r w:rsidRPr="00E627C7">
        <w:t>vidence</w:t>
      </w:r>
      <w:r>
        <w:t xml:space="preserve">, including </w:t>
      </w:r>
      <w:ins w:id="584" w:author="Author">
        <w:r w:rsidR="003F0B52">
          <w:t>T</w:t>
        </w:r>
      </w:ins>
      <w:r>
        <w:t xml:space="preserve">ribal </w:t>
      </w:r>
      <w:ins w:id="585" w:author="Author">
        <w:r w:rsidR="003F0B52">
          <w:t>Traditional K</w:t>
        </w:r>
      </w:ins>
      <w:r>
        <w:t xml:space="preserve">nowledge and oral histories, regarding whether there is a relationship of shared group identity that can be reasonably traced historically or prehistorically </w:t>
      </w:r>
      <w:r w:rsidRPr="00E627C7">
        <w:t xml:space="preserve">between </w:t>
      </w:r>
      <w:r>
        <w:t xml:space="preserve">members of </w:t>
      </w:r>
      <w:r w:rsidRPr="00E627C7">
        <w:t xml:space="preserve">the </w:t>
      </w:r>
      <w:r>
        <w:t xml:space="preserve">requesting Tribe(s) </w:t>
      </w:r>
      <w:r w:rsidRPr="00E627C7">
        <w:t xml:space="preserve">and </w:t>
      </w:r>
      <w:r>
        <w:t>an identifiable earlier group with respect to the Human Remains and Cultural Items being requested.</w:t>
      </w:r>
      <w:r>
        <w:rPr>
          <w:rStyle w:val="FootnoteReference"/>
        </w:rPr>
        <w:footnoteReference w:id="22"/>
      </w:r>
    </w:p>
    <w:p w14:paraId="208FEB09" w14:textId="08F51F1F" w:rsidR="00BB7B38" w:rsidRDefault="00C5405E" w:rsidP="00BE580B">
      <w:pPr>
        <w:pStyle w:val="ListContinue4"/>
        <w:rPr>
          <w:ins w:id="586" w:author="Author"/>
        </w:rPr>
      </w:pPr>
      <w:del w:id="587" w:author="Author">
        <w:r w:rsidDel="00F76E74">
          <w:delText>Per CalNAGPRA</w:delText>
        </w:r>
        <w:commentRangeStart w:id="588"/>
        <w:r w:rsidDel="00F76E74">
          <w:delText xml:space="preserve"> </w:delText>
        </w:r>
        <w:r w:rsidRPr="00A82698" w:rsidDel="00F76E74">
          <w:delText>8016 (i)</w:delText>
        </w:r>
        <w:r w:rsidDel="00F76E74">
          <w:delText>, “T</w:delText>
        </w:r>
        <w:r w:rsidRPr="00A82698" w:rsidDel="00F76E74">
          <w:delText xml:space="preserve">ribal oral histories, documentation, and testimonies shall not be afforded less evidentiary weight than other relevant categories of evidence on account of </w:delText>
        </w:r>
        <w:commentRangeEnd w:id="588"/>
        <w:r w:rsidR="009274FC" w:rsidDel="00F76E74">
          <w:rPr>
            <w:rStyle w:val="CommentReference"/>
            <w:spacing w:val="0"/>
          </w:rPr>
          <w:commentReference w:id="588"/>
        </w:r>
        <w:r w:rsidRPr="00A82698" w:rsidDel="00F76E74">
          <w:delText>being in those categories.</w:delText>
        </w:r>
        <w:r w:rsidDel="00F76E74">
          <w:delText xml:space="preserve">” </w:delText>
        </w:r>
      </w:del>
      <w:r w:rsidRPr="002F5341">
        <w:t>UC respects and values tribal oral histories and tribal sources of evidence in making determinations under this policy, and understands that in some cases, such evidence may be the only evidence available</w:t>
      </w:r>
      <w:r>
        <w:t>.</w:t>
      </w:r>
      <w:r w:rsidRPr="00F47CAC">
        <w:t xml:space="preserve"> </w:t>
      </w:r>
      <w:r>
        <w:t>D</w:t>
      </w:r>
      <w:r w:rsidRPr="00CF6B1F">
        <w:t xml:space="preserve">ecisions </w:t>
      </w:r>
      <w:r>
        <w:t>must</w:t>
      </w:r>
      <w:r w:rsidRPr="00CF6B1F">
        <w:t xml:space="preserve"> be made in consideration of the line(s) of evidence that are available without prejudice owing to the absence of other lines of evidence.</w:t>
      </w:r>
      <w:r>
        <w:t xml:space="preserve"> For example, anthropological evidence need not be present if tribal oral historical evidence is available to evaluate cultural affiliation.</w:t>
      </w:r>
      <w:r w:rsidRPr="00CF6B1F">
        <w:t xml:space="preserve"> </w:t>
      </w:r>
    </w:p>
    <w:p w14:paraId="16DC7E71" w14:textId="106F09D4" w:rsidR="00C5405E" w:rsidDel="00BB7B38" w:rsidRDefault="00C5405E" w:rsidP="00BE580B">
      <w:pPr>
        <w:pStyle w:val="ListContinue4"/>
        <w:rPr>
          <w:del w:id="589" w:author="Author"/>
        </w:rPr>
      </w:pPr>
      <w:r w:rsidRPr="00CF6B1F" w:rsidDel="003F0B52">
        <w:t xml:space="preserve">In deliberations concerning California Indian </w:t>
      </w:r>
      <w:del w:id="590" w:author="Author">
        <w:r w:rsidRPr="00CF6B1F" w:rsidDel="00517378">
          <w:delText>T</w:delText>
        </w:r>
      </w:del>
      <w:ins w:id="591" w:author="Author">
        <w:r w:rsidR="00517378">
          <w:t>t</w:t>
        </w:r>
      </w:ins>
      <w:r w:rsidRPr="00CF6B1F" w:rsidDel="003F0B52">
        <w:t>ribes, the campus will take into account unique California history that might have created gaps in records.</w:t>
      </w:r>
    </w:p>
    <w:p w14:paraId="23EB7365" w14:textId="5F83F4AA" w:rsidR="00C5405E" w:rsidRPr="00E627C7" w:rsidRDefault="00C5405E" w:rsidP="00BE580B">
      <w:pPr>
        <w:pStyle w:val="ListContinue4"/>
      </w:pPr>
      <w:r>
        <w:lastRenderedPageBreak/>
        <w:t>Cultural Affiliation and/or</w:t>
      </w:r>
      <w:r w:rsidRPr="00E627C7">
        <w:t xml:space="preserve"> </w:t>
      </w:r>
      <w:r>
        <w:t xml:space="preserve">State Cultural Affiliation </w:t>
      </w:r>
      <w:r w:rsidRPr="00E627C7">
        <w:t xml:space="preserve">will not be </w:t>
      </w:r>
      <w:r>
        <w:t>precluded</w:t>
      </w:r>
      <w:r w:rsidRPr="00E627C7">
        <w:t xml:space="preserve"> solely because of some gaps</w:t>
      </w:r>
      <w:r>
        <w:rPr>
          <w:rStyle w:val="FootnoteReference"/>
        </w:rPr>
        <w:footnoteReference w:id="23"/>
      </w:r>
      <w:r w:rsidRPr="00E627C7">
        <w:t xml:space="preserve"> in the record.</w:t>
      </w:r>
      <w:r>
        <w:t xml:space="preserve"> Further, Requestors</w:t>
      </w:r>
      <w:r w:rsidRPr="006E6B3B">
        <w:t xml:space="preserve"> do not have to establish </w:t>
      </w:r>
      <w:r>
        <w:t>Cultural Affiliation and/or State Cultural Affiliation</w:t>
      </w:r>
      <w:r w:rsidRPr="006E6B3B">
        <w:t xml:space="preserve"> with scientific certainty</w:t>
      </w:r>
      <w:r>
        <w:t>.</w:t>
      </w:r>
      <w:r>
        <w:rPr>
          <w:rStyle w:val="FootnoteReference"/>
        </w:rPr>
        <w:footnoteReference w:id="24"/>
      </w:r>
      <w:r>
        <w:t xml:space="preserve"> </w:t>
      </w:r>
      <w:commentRangeStart w:id="593"/>
      <w:del w:id="594" w:author="Author">
        <w:r w:rsidDel="009274FC">
          <w:delText>As described above, a single line of evidence may be sufficient to establish cultural affiliation.</w:delText>
        </w:r>
      </w:del>
      <w:commentRangeEnd w:id="593"/>
      <w:r w:rsidR="009274FC">
        <w:rPr>
          <w:rStyle w:val="CommentReference"/>
          <w:spacing w:val="0"/>
        </w:rPr>
        <w:commentReference w:id="593"/>
      </w:r>
    </w:p>
    <w:p w14:paraId="1AB6A1F7" w14:textId="77777777" w:rsidR="00C5405E" w:rsidRDefault="00C5405E" w:rsidP="00BE580B">
      <w:pPr>
        <w:pStyle w:val="ListContinue4"/>
      </w:pPr>
      <w:r w:rsidRPr="00011596">
        <w:t xml:space="preserve">A campus may establish Cultural Affiliation or State Cultural Affiliation of Human Remains and Cultural Items to more than one Tribe. In all such cases, evidence will be evaluated </w:t>
      </w:r>
      <w:r>
        <w:t xml:space="preserve">separately </w:t>
      </w:r>
      <w:r w:rsidRPr="00011596">
        <w:t>with respect to each Tribe, and the requirements for Cultural Affiliation or State Cultural Affiliation must be established for each Tribe.</w:t>
      </w:r>
    </w:p>
    <w:p w14:paraId="6B704404" w14:textId="77777777" w:rsidR="00C5405E" w:rsidRPr="00B77024" w:rsidRDefault="00C5405E" w:rsidP="00BE580B">
      <w:pPr>
        <w:pStyle w:val="Heading4a"/>
      </w:pPr>
      <w:r w:rsidRPr="00B77024">
        <w:t>Updates and Supplements</w:t>
      </w:r>
      <w:r>
        <w:t xml:space="preserve"> to Inventories and Summaries</w:t>
      </w:r>
    </w:p>
    <w:p w14:paraId="4CEE2BA3" w14:textId="2536305A" w:rsidR="00C5405E" w:rsidRDefault="00C5405E" w:rsidP="00BE580B">
      <w:pPr>
        <w:pStyle w:val="ListContinue3"/>
        <w:rPr>
          <w:ins w:id="595" w:author="Author"/>
        </w:rPr>
      </w:pPr>
      <w:commentRangeStart w:id="596"/>
      <w:del w:id="597" w:author="Author">
        <w:r w:rsidRPr="00886D0E" w:rsidDel="009274FC">
          <w:delText xml:space="preserve">UC campuses with knowledge of existing NAGPRA/CalNAGPRA-eligible </w:delText>
        </w:r>
        <w:r w:rsidDel="009274FC">
          <w:delText>c</w:delText>
        </w:r>
        <w:r w:rsidRPr="00886D0E" w:rsidDel="009274FC">
          <w:delText xml:space="preserve">ollections of Human Remains in their Possession or Control have already submitted Inventories (for Human Remains and Associated Funerary Objects) and Summaries (for Unassociated Funerary Objects, Sacred Objects, and Objects of Cultural Patrimony). </w:delText>
        </w:r>
      </w:del>
      <w:ins w:id="598" w:author="Author">
        <w:r w:rsidR="009274FC" w:rsidRPr="009274FC">
          <w:t xml:space="preserve"> Campuses have a continuing responsibility to update and supplement their previously submitted </w:t>
        </w:r>
        <w:r w:rsidR="009274FC">
          <w:t>I</w:t>
        </w:r>
        <w:r w:rsidR="009274FC" w:rsidRPr="009274FC">
          <w:t xml:space="preserve">nventories and </w:t>
        </w:r>
        <w:r w:rsidR="009274FC">
          <w:t>S</w:t>
        </w:r>
        <w:r w:rsidR="009274FC" w:rsidRPr="009274FC">
          <w:t xml:space="preserve">ummaries </w:t>
        </w:r>
      </w:ins>
      <w:del w:id="599" w:author="Author">
        <w:r w:rsidRPr="00886D0E" w:rsidDel="009274FC">
          <w:delText>However, these must be updated</w:delText>
        </w:r>
        <w:r w:rsidDel="009274FC">
          <w:delText>/</w:delText>
        </w:r>
        <w:r w:rsidRPr="00886D0E" w:rsidDel="009274FC">
          <w:delText>supplemented</w:delText>
        </w:r>
      </w:del>
      <w:commentRangeEnd w:id="596"/>
      <w:r w:rsidR="009274FC">
        <w:rPr>
          <w:rStyle w:val="CommentReference"/>
        </w:rPr>
        <w:commentReference w:id="596"/>
      </w:r>
      <w:del w:id="600" w:author="Author">
        <w:r w:rsidDel="009274FC">
          <w:delText>,</w:delText>
        </w:r>
      </w:del>
      <w:r>
        <w:t xml:space="preserve"> in consultation with Tribal Representatives,</w:t>
      </w:r>
      <w:r w:rsidRPr="00886D0E">
        <w:t xml:space="preserve"> as required by NAGPRA and CalNAGPRA</w:t>
      </w:r>
      <w:r>
        <w:t>, including</w:t>
      </w:r>
      <w:r w:rsidRPr="00886D0E">
        <w:t xml:space="preserve"> if there are new items to report, or</w:t>
      </w:r>
      <w:r>
        <w:t xml:space="preserve"> if</w:t>
      </w:r>
      <w:r w:rsidRPr="00886D0E">
        <w:t xml:space="preserve"> there are changes to previously submitted </w:t>
      </w:r>
      <w:r>
        <w:t>I</w:t>
      </w:r>
      <w:r w:rsidRPr="00886D0E">
        <w:t xml:space="preserve">nventories or </w:t>
      </w:r>
      <w:r>
        <w:t>S</w:t>
      </w:r>
      <w:r w:rsidRPr="00886D0E">
        <w:t>ummaries. (See NAGPRA, 43 C.F.R. § 10.13, CalNAGPRA §</w:t>
      </w:r>
      <w:ins w:id="601" w:author="Author">
        <w:r w:rsidR="00055B29">
          <w:t>§</w:t>
        </w:r>
      </w:ins>
      <w:r w:rsidRPr="00886D0E">
        <w:t xml:space="preserve"> 8013(c)</w:t>
      </w:r>
      <w:ins w:id="602" w:author="Author">
        <w:r w:rsidR="00581C57">
          <w:t>,</w:t>
        </w:r>
        <w:r w:rsidR="00055B29">
          <w:t xml:space="preserve"> (i)</w:t>
        </w:r>
      </w:ins>
      <w:r w:rsidRPr="00886D0E">
        <w:t xml:space="preserve"> and (</w:t>
      </w:r>
      <w:del w:id="603" w:author="Author">
        <w:r w:rsidRPr="00886D0E" w:rsidDel="00055B29">
          <w:delText>i</w:delText>
        </w:r>
      </w:del>
      <w:ins w:id="604" w:author="Author">
        <w:r w:rsidR="00055B29">
          <w:t>j</w:t>
        </w:r>
      </w:ins>
      <w:r w:rsidRPr="00886D0E">
        <w:t>).)</w:t>
      </w:r>
      <w:r w:rsidRPr="00886D0E">
        <w:rPr>
          <w:vertAlign w:val="superscript"/>
        </w:rPr>
        <w:t xml:space="preserve"> </w:t>
      </w:r>
      <w:r w:rsidRPr="00886D0E">
        <w:rPr>
          <w:vertAlign w:val="superscript"/>
        </w:rPr>
        <w:footnoteReference w:id="25"/>
      </w:r>
      <w:r>
        <w:rPr>
          <w:vertAlign w:val="superscript"/>
        </w:rPr>
        <w:t xml:space="preserve"> </w:t>
      </w:r>
      <w:r>
        <w:t>For example, Inventories and Summaries may need to be updated or supplemented as a result of c</w:t>
      </w:r>
      <w:r w:rsidRPr="00886D0E">
        <w:t xml:space="preserve">hanges </w:t>
      </w:r>
      <w:r>
        <w:t>prompted by the</w:t>
      </w:r>
      <w:r w:rsidRPr="00886D0E">
        <w:t xml:space="preserve"> reevaluations of previous determinations of Culturally Unidentifiable Human Remains or Associated Funerary Objects, as required under </w:t>
      </w:r>
      <w:r>
        <w:t>this policy</w:t>
      </w:r>
      <w:r w:rsidRPr="00886D0E">
        <w:t xml:space="preserve"> in Section VI.</w:t>
      </w:r>
    </w:p>
    <w:p w14:paraId="3708BE1C" w14:textId="1D1A711E" w:rsidR="00AE7C5C" w:rsidRDefault="00C5405E" w:rsidP="00BE580B">
      <w:pPr>
        <w:pStyle w:val="ListContinue3"/>
      </w:pPr>
      <w:commentRangeStart w:id="609"/>
      <w:del w:id="610" w:author="Author">
        <w:r w:rsidRPr="00886D0E" w:rsidDel="00632C79">
          <w:delText xml:space="preserve">Campuses must supplement Inventories and Summaries as provided for in CalNAGPRA §8013(c) and (g) within one year of the date the NAHC issues the list of California Indian Tribes provided for under CalNAGPRA §8012 and comply with all other applicable CalNAGPRA requirements. </w:delText>
        </w:r>
        <w:r w:rsidDel="00632C79">
          <w:delText xml:space="preserve">Consistent with CalNAGPRA, if after Consultation with California Indian Tribes, State Cultural Affiliation is established with a non-Federally Recognized California Indian Tribe, the campus Repatriation Coordinator must include that information in the Inventory or Inventory supplement that it prepares pursuant to CalNAGPRA § 8013. </w:delText>
        </w:r>
        <w:r w:rsidDel="0074507C">
          <w:delText>If a Request is submitted based on this determination, all NAGPRA/CalNAGPRA requirements will be followed.</w:delText>
        </w:r>
      </w:del>
      <w:commentRangeEnd w:id="609"/>
      <w:r w:rsidR="0074507C">
        <w:rPr>
          <w:rStyle w:val="CommentReference"/>
        </w:rPr>
        <w:commentReference w:id="609"/>
      </w:r>
    </w:p>
    <w:p w14:paraId="0170163F" w14:textId="12FBCE80" w:rsidR="00C5405E" w:rsidRDefault="00C5405E" w:rsidP="00BE580B">
      <w:pPr>
        <w:pStyle w:val="ListContinue3"/>
        <w:rPr>
          <w:ins w:id="611" w:author="Author"/>
        </w:rPr>
      </w:pPr>
      <w:r>
        <w:t xml:space="preserve">If the campus is aware that items described in an Inventory or Summary are no longer in UC’s possession for any reason, including because they have been lost, the campus will make note of that </w:t>
      </w:r>
      <w:ins w:id="612" w:author="Author">
        <w:r w:rsidR="005D204A">
          <w:t xml:space="preserve">on </w:t>
        </w:r>
      </w:ins>
      <w:r>
        <w:t>any Inventory or Summary Supplements or updates completed after the effective date of this policy.</w:t>
      </w:r>
    </w:p>
    <w:p w14:paraId="441227E8" w14:textId="6C2ADF85" w:rsidR="00632C79" w:rsidRDefault="00632C79" w:rsidP="00651D19">
      <w:pPr>
        <w:pStyle w:val="Heading4a"/>
        <w:rPr>
          <w:ins w:id="613" w:author="Author"/>
        </w:rPr>
      </w:pPr>
      <w:commentRangeStart w:id="614"/>
      <w:ins w:id="615" w:author="Author">
        <w:r>
          <w:lastRenderedPageBreak/>
          <w:t>Additional CalNAGPRA Specific Processes</w:t>
        </w:r>
      </w:ins>
      <w:commentRangeEnd w:id="614"/>
      <w:r w:rsidR="00965859">
        <w:rPr>
          <w:rStyle w:val="CommentReference"/>
          <w:b w:val="0"/>
        </w:rPr>
        <w:commentReference w:id="614"/>
      </w:r>
      <w:ins w:id="616" w:author="Author">
        <w:r w:rsidR="004850D0">
          <w:rPr>
            <w:rStyle w:val="FootnoteReference"/>
          </w:rPr>
          <w:footnoteReference w:id="26"/>
        </w:r>
      </w:ins>
    </w:p>
    <w:p w14:paraId="547AF851" w14:textId="36D6597B" w:rsidR="00971D32" w:rsidDel="00E04405" w:rsidRDefault="00971D32" w:rsidP="009274FC">
      <w:pPr>
        <w:pStyle w:val="ListContinue3"/>
        <w:rPr>
          <w:ins w:id="619" w:author="Author"/>
          <w:del w:id="620" w:author="Author"/>
        </w:rPr>
      </w:pPr>
    </w:p>
    <w:p w14:paraId="546B4787" w14:textId="007BEA07" w:rsidR="00971D32" w:rsidRDefault="00971D32" w:rsidP="002E1F55">
      <w:pPr>
        <w:pStyle w:val="List2c"/>
        <w:numPr>
          <w:ilvl w:val="0"/>
          <w:numId w:val="0"/>
        </w:numPr>
        <w:ind w:left="720"/>
        <w:rPr>
          <w:ins w:id="621" w:author="Author"/>
        </w:rPr>
      </w:pPr>
      <w:ins w:id="622" w:author="Author">
        <w:r>
          <w:t>In accordance with CalNAGPRA</w:t>
        </w:r>
        <w:r w:rsidR="00F11894">
          <w:t xml:space="preserve"> § 8025(a)(2)(D)</w:t>
        </w:r>
        <w:r>
          <w:t xml:space="preserve">, </w:t>
        </w:r>
        <w:r w:rsidR="00F11894">
          <w:t xml:space="preserve">this policy requires </w:t>
        </w:r>
        <w:r>
          <w:t xml:space="preserve">campuses </w:t>
        </w:r>
        <w:r w:rsidR="00F11894">
          <w:t>to</w:t>
        </w:r>
        <w:r>
          <w:t xml:space="preserve"> r</w:t>
        </w:r>
        <w:r w:rsidRPr="001F7A3C">
          <w:t>eview and update previous d</w:t>
        </w:r>
        <w:r w:rsidRPr="00D466C2">
          <w:t xml:space="preserve">eterminations of </w:t>
        </w:r>
        <w:r>
          <w:t>Culturally Unidentifiable</w:t>
        </w:r>
        <w:r w:rsidRPr="00D466C2">
          <w:t xml:space="preserve"> </w:t>
        </w:r>
        <w:r>
          <w:t>Human Remains</w:t>
        </w:r>
        <w:r w:rsidRPr="00D466C2">
          <w:t xml:space="preserve"> </w:t>
        </w:r>
        <w:r w:rsidR="00F11894">
          <w:t>and Cultural Items to determine</w:t>
        </w:r>
        <w:r w:rsidR="00F11894" w:rsidRPr="00F11894">
          <w:t xml:space="preserve"> </w:t>
        </w:r>
        <w:r w:rsidR="00F11894">
          <w:t>w</w:t>
        </w:r>
        <w:r w:rsidR="00F11894" w:rsidRPr="00F11894">
          <w:t>hether Cultural Affiliation</w:t>
        </w:r>
        <w:r w:rsidR="00F11894">
          <w:t>/State Cultural Affiliation</w:t>
        </w:r>
        <w:r w:rsidR="00F11894" w:rsidRPr="00F11894">
          <w:t xml:space="preserve"> can be determined</w:t>
        </w:r>
        <w:r w:rsidR="00F11894">
          <w:t xml:space="preserve"> or to confirm such status. In conducting such reviews, the Repatriation Coordinator will work with Tribes to determine w</w:t>
        </w:r>
        <w:r>
          <w:t xml:space="preserve">hether </w:t>
        </w:r>
        <w:r w:rsidR="002E1F55">
          <w:t xml:space="preserve">there are </w:t>
        </w:r>
        <w:r>
          <w:t xml:space="preserve">Cultural Items that may not have been identified in the original </w:t>
        </w:r>
        <w:r w:rsidR="002E1F55">
          <w:t>I</w:t>
        </w:r>
        <w:r>
          <w:t xml:space="preserve">nventories or </w:t>
        </w:r>
        <w:r w:rsidR="002E1F55">
          <w:t>S</w:t>
        </w:r>
        <w:r>
          <w:t>ummaries because Tribal Traditional Knowledge was not incorporated into the identification process.</w:t>
        </w:r>
      </w:ins>
    </w:p>
    <w:p w14:paraId="066B9151" w14:textId="7E08E8C2" w:rsidR="00971D32" w:rsidDel="00E04405" w:rsidRDefault="00971D32" w:rsidP="009274FC">
      <w:pPr>
        <w:pStyle w:val="ListContinue3"/>
        <w:rPr>
          <w:ins w:id="623" w:author="Author"/>
          <w:del w:id="624" w:author="Author"/>
        </w:rPr>
      </w:pPr>
    </w:p>
    <w:p w14:paraId="692BE4DA" w14:textId="22A7476B" w:rsidR="009274FC" w:rsidRDefault="009274FC" w:rsidP="009274FC">
      <w:pPr>
        <w:pStyle w:val="ListContinue3"/>
        <w:rPr>
          <w:ins w:id="625" w:author="Author"/>
        </w:rPr>
      </w:pPr>
      <w:ins w:id="626" w:author="Author">
        <w:r>
          <w:t>On or before January 1, 2022:</w:t>
        </w:r>
      </w:ins>
    </w:p>
    <w:p w14:paraId="53F76DF1" w14:textId="23383462" w:rsidR="009274FC" w:rsidRDefault="009274FC" w:rsidP="00451F2C">
      <w:pPr>
        <w:pStyle w:val="ListContinue3"/>
        <w:numPr>
          <w:ilvl w:val="0"/>
          <w:numId w:val="88"/>
        </w:numPr>
        <w:rPr>
          <w:ins w:id="627" w:author="Author"/>
        </w:rPr>
      </w:pPr>
      <w:ins w:id="628" w:author="Author">
        <w:r>
          <w:t xml:space="preserve">Each UC campus that has Possession or Control of California Native American Human Remains and Associated Funerary Objects must complete a </w:t>
        </w:r>
        <w:r w:rsidR="00695C8A">
          <w:t>p</w:t>
        </w:r>
        <w:r>
          <w:t xml:space="preserve">reliminary </w:t>
        </w:r>
        <w:r w:rsidR="0074507C">
          <w:t>I</w:t>
        </w:r>
        <w:r>
          <w:t xml:space="preserve">nventory, of these remains and funerary objects, that meets the requirements of CalNAGPRA Section 8013(b).   </w:t>
        </w:r>
      </w:ins>
    </w:p>
    <w:p w14:paraId="1ABD5EC8" w14:textId="265D42E2" w:rsidR="009274FC" w:rsidRDefault="009274FC" w:rsidP="00451F2C">
      <w:pPr>
        <w:pStyle w:val="ListContinue3"/>
        <w:numPr>
          <w:ilvl w:val="0"/>
          <w:numId w:val="88"/>
        </w:numPr>
        <w:rPr>
          <w:ins w:id="629" w:author="Author"/>
        </w:rPr>
      </w:pPr>
      <w:ins w:id="630" w:author="Author">
        <w:r w:rsidRPr="00D67F68">
          <w:t xml:space="preserve">Each UC campus that has </w:t>
        </w:r>
        <w:r w:rsidR="00B04E07">
          <w:t>P</w:t>
        </w:r>
        <w:r w:rsidRPr="00D67F68">
          <w:t xml:space="preserve">ossession or </w:t>
        </w:r>
        <w:r w:rsidR="00B04E07">
          <w:t>C</w:t>
        </w:r>
        <w:r w:rsidRPr="00D67F68">
          <w:t xml:space="preserve">ontrol </w:t>
        </w:r>
        <w:r w:rsidR="0074507C" w:rsidRPr="00D67F68">
          <w:t xml:space="preserve">of collections that may contain Unassociated Funerary Objects, Sacred Objects, or Objects of Cultural Patrimony of a California Indian tribe must prepare a written preliminary </w:t>
        </w:r>
        <w:r w:rsidR="00695C8A">
          <w:t>S</w:t>
        </w:r>
        <w:r w:rsidR="0074507C" w:rsidRPr="00D67F68">
          <w:t>ummary</w:t>
        </w:r>
        <w:r w:rsidRPr="00D67F68">
          <w:t>, based on available information held by the campus,</w:t>
        </w:r>
        <w:r w:rsidR="0074507C" w:rsidRPr="00D67F68">
          <w:t xml:space="preserve"> that meets the requirements of CalNAGPRA § 8013(c)</w:t>
        </w:r>
        <w:r w:rsidR="00D67F68" w:rsidRPr="00D67F68">
          <w:t xml:space="preserve">. </w:t>
        </w:r>
      </w:ins>
    </w:p>
    <w:p w14:paraId="36034235" w14:textId="04A05BC6" w:rsidR="00124B37" w:rsidRDefault="00124B37" w:rsidP="00124B37">
      <w:pPr>
        <w:pStyle w:val="ListContinue3"/>
        <w:rPr>
          <w:ins w:id="631" w:author="Author"/>
        </w:rPr>
      </w:pPr>
      <w:ins w:id="632" w:author="Author">
        <w:r>
          <w:t xml:space="preserve">Campuses should request that the NAHC provide a list of California Indian </w:t>
        </w:r>
        <w:r w:rsidR="006B1A60">
          <w:t>t</w:t>
        </w:r>
        <w:r>
          <w:t>ribes and their respective State Aboriginal Territories, and must contact and consult with those Tribes whose State Aboriginal Territory includes the area from which the Human Remains and/or potential Cultural Items were removed.</w:t>
        </w:r>
      </w:ins>
    </w:p>
    <w:p w14:paraId="360FCB03" w14:textId="7889EBEF" w:rsidR="00124B37" w:rsidRDefault="00124B37" w:rsidP="00124B37">
      <w:pPr>
        <w:pStyle w:val="ListContinue3"/>
        <w:rPr>
          <w:ins w:id="633" w:author="Author"/>
        </w:rPr>
      </w:pPr>
      <w:ins w:id="634" w:author="Author">
        <w:r>
          <w:t xml:space="preserve">Under CalNAGPRA § 8013(d), within </w:t>
        </w:r>
        <w:r w:rsidR="006C1C96">
          <w:t>ninety (</w:t>
        </w:r>
        <w:r>
          <w:t>90</w:t>
        </w:r>
        <w:r w:rsidR="006C1C96">
          <w:t>)</w:t>
        </w:r>
        <w:r>
          <w:t xml:space="preserve"> days of completing preliminary </w:t>
        </w:r>
        <w:r w:rsidR="004850D0">
          <w:t>I</w:t>
        </w:r>
        <w:r>
          <w:t xml:space="preserve">nventories and </w:t>
        </w:r>
        <w:r w:rsidR="004850D0">
          <w:t>S</w:t>
        </w:r>
        <w:r>
          <w:t xml:space="preserve">ummaries as specified by CalNAGPRA § 8013(b) and (c), campuses must provide copies to NAHC. </w:t>
        </w:r>
        <w:commentRangeStart w:id="635"/>
        <w:r>
          <w:t>That section specifies that NAHC shall, in turn, publish notice</w:t>
        </w:r>
        <w:r w:rsidR="004850D0">
          <w:t>s of completion of preliminary I</w:t>
        </w:r>
        <w:r>
          <w:t xml:space="preserve">nventories and </w:t>
        </w:r>
        <w:r w:rsidR="004850D0">
          <w:t>S</w:t>
        </w:r>
        <w:r>
          <w:t xml:space="preserve">ummaries on its internet website for </w:t>
        </w:r>
        <w:r w:rsidR="006C1C96">
          <w:t>thirty (</w:t>
        </w:r>
        <w:r>
          <w:t>30</w:t>
        </w:r>
        <w:r w:rsidR="006C1C96">
          <w:t>)</w:t>
        </w:r>
        <w:r>
          <w:t xml:space="preserve"> </w:t>
        </w:r>
        <w:r w:rsidR="004850D0">
          <w:t>days, and make the preliminary I</w:t>
        </w:r>
        <w:r>
          <w:t xml:space="preserve">nventories and </w:t>
        </w:r>
        <w:r w:rsidR="004850D0">
          <w:t>S</w:t>
        </w:r>
        <w:r>
          <w:t xml:space="preserve">ummaries available to any requesting potentially </w:t>
        </w:r>
        <w:r w:rsidR="004850D0">
          <w:t>C</w:t>
        </w:r>
        <w:r>
          <w:t xml:space="preserve">ulturally </w:t>
        </w:r>
        <w:r w:rsidR="004850D0">
          <w:t xml:space="preserve">Affiliated California Indian </w:t>
        </w:r>
        <w:del w:id="636" w:author="Author">
          <w:r w:rsidR="004850D0" w:rsidDel="000F3B44">
            <w:delText>T</w:delText>
          </w:r>
        </w:del>
        <w:r w:rsidR="000F3B44">
          <w:t>t</w:t>
        </w:r>
        <w:r>
          <w:t>ribe.</w:t>
        </w:r>
        <w:commentRangeEnd w:id="635"/>
        <w:r>
          <w:rPr>
            <w:rStyle w:val="CommentReference"/>
          </w:rPr>
          <w:commentReference w:id="635"/>
        </w:r>
      </w:ins>
    </w:p>
    <w:p w14:paraId="16EC112D" w14:textId="1244E8A2" w:rsidR="00124B37" w:rsidRDefault="00124B37" w:rsidP="00124B37">
      <w:pPr>
        <w:pStyle w:val="ListContinue3"/>
        <w:rPr>
          <w:ins w:id="637" w:author="Author"/>
        </w:rPr>
      </w:pPr>
      <w:ins w:id="638" w:author="Author">
        <w:r>
          <w:t xml:space="preserve">In accordance with CalNAGPRA § 8013(j), the process </w:t>
        </w:r>
        <w:r w:rsidR="006C1C96">
          <w:t>must</w:t>
        </w:r>
        <w:r>
          <w:t xml:space="preserve"> include all of the following:</w:t>
        </w:r>
      </w:ins>
    </w:p>
    <w:p w14:paraId="795BB214" w14:textId="790E97BF" w:rsidR="00124B37" w:rsidRDefault="00124B37" w:rsidP="00124B37">
      <w:pPr>
        <w:pStyle w:val="ListContinue3"/>
        <w:rPr>
          <w:ins w:id="639" w:author="Author"/>
        </w:rPr>
      </w:pPr>
      <w:ins w:id="640" w:author="Author">
        <w:r>
          <w:t xml:space="preserve">“(1) Preliminary </w:t>
        </w:r>
        <w:r w:rsidR="00ED78E3">
          <w:t>i</w:t>
        </w:r>
        <w:r>
          <w:t xml:space="preserve">nventories and </w:t>
        </w:r>
        <w:r w:rsidR="00ED78E3">
          <w:t>s</w:t>
        </w:r>
        <w:r>
          <w:t xml:space="preserve">ummaries shall be reviewed by </w:t>
        </w:r>
        <w:r w:rsidR="00ED78E3">
          <w:t>c</w:t>
        </w:r>
        <w:r>
          <w:t xml:space="preserve">ulturally </w:t>
        </w:r>
        <w:r w:rsidR="00ED78E3">
          <w:t>a</w:t>
        </w:r>
        <w:r>
          <w:t xml:space="preserve">ffiliated and potentially </w:t>
        </w:r>
        <w:r w:rsidR="00ED78E3">
          <w:t>c</w:t>
        </w:r>
        <w:r>
          <w:t xml:space="preserve">ulturally </w:t>
        </w:r>
        <w:r w:rsidR="00ED78E3">
          <w:t>a</w:t>
        </w:r>
        <w:r>
          <w:t xml:space="preserve">ffiliated California Indian </w:t>
        </w:r>
        <w:r w:rsidR="006B1A60">
          <w:t>t</w:t>
        </w:r>
        <w:r>
          <w:t xml:space="preserve">ribes, who shall have the ability to concur or disagree with the information in the preliminary </w:t>
        </w:r>
        <w:r w:rsidR="00ED78E3">
          <w:t>i</w:t>
        </w:r>
        <w:r>
          <w:t xml:space="preserve">nventory or </w:t>
        </w:r>
        <w:r w:rsidR="00ED78E3">
          <w:t>s</w:t>
        </w:r>
        <w:r>
          <w:t xml:space="preserve">ummary. Tribal concurrence, disagreement, or nonresponse shall be noted on the preliminary </w:t>
        </w:r>
        <w:r w:rsidR="00ED78E3">
          <w:t>i</w:t>
        </w:r>
        <w:r>
          <w:t xml:space="preserve">nventory or </w:t>
        </w:r>
        <w:r w:rsidR="00ED78E3">
          <w:t>s</w:t>
        </w:r>
        <w:r>
          <w:t xml:space="preserve">ummary by the commission at the end </w:t>
        </w:r>
        <w:r>
          <w:lastRenderedPageBreak/>
          <w:t xml:space="preserve">of the 30-day review period. If a consulting California Indian </w:t>
        </w:r>
        <w:r w:rsidR="006B1A60">
          <w:t>t</w:t>
        </w:r>
        <w:r>
          <w:t xml:space="preserve">ribe disagrees with the contents of the preliminary </w:t>
        </w:r>
        <w:r w:rsidR="00ED78E3">
          <w:t>i</w:t>
        </w:r>
        <w:r>
          <w:t xml:space="preserve">nventory or </w:t>
        </w:r>
        <w:r w:rsidR="00ED78E3">
          <w:t>s</w:t>
        </w:r>
        <w:r>
          <w:t>ummary,</w:t>
        </w:r>
        <w:r w:rsidR="00A027D2">
          <w:t xml:space="preserve"> the agency or </w:t>
        </w:r>
        <w:r w:rsidR="00ED78E3">
          <w:t>m</w:t>
        </w:r>
        <w:r w:rsidR="00A027D2">
          <w:t xml:space="preserve">useum </w:t>
        </w:r>
        <w:r>
          <w:t xml:space="preserve">shall either revise the preliminary </w:t>
        </w:r>
        <w:r w:rsidR="00ED78E3">
          <w:t>i</w:t>
        </w:r>
        <w:r>
          <w:t xml:space="preserve">nventory or </w:t>
        </w:r>
        <w:r w:rsidR="00ED78E3">
          <w:t>s</w:t>
        </w:r>
        <w:r>
          <w:t>ummary to correct the disputed information or the commission shall offer to initiate dispute resolution as described in [CalNAGPRA] Section 8016.</w:t>
        </w:r>
      </w:ins>
    </w:p>
    <w:p w14:paraId="4DCB9516" w14:textId="35A353FF" w:rsidR="00124B37" w:rsidRDefault="00124B37" w:rsidP="00124B37">
      <w:pPr>
        <w:pStyle w:val="ListContinue3"/>
        <w:rPr>
          <w:ins w:id="641" w:author="Author"/>
        </w:rPr>
      </w:pPr>
      <w:ins w:id="642" w:author="Author">
        <w:r>
          <w:t xml:space="preserve">“(2) The status of the </w:t>
        </w:r>
        <w:r w:rsidR="00ED78E3">
          <w:t>i</w:t>
        </w:r>
        <w:r>
          <w:t xml:space="preserve">nventory or </w:t>
        </w:r>
        <w:r w:rsidR="00ED78E3">
          <w:t>s</w:t>
        </w:r>
        <w:r>
          <w:t xml:space="preserve">ummary shall be changed from preliminary to final by the commission once all responding California Indian </w:t>
        </w:r>
        <w:r w:rsidR="006B1A60">
          <w:t>t</w:t>
        </w:r>
        <w:r>
          <w:t xml:space="preserve">ribes listed in the </w:t>
        </w:r>
        <w:r w:rsidR="00ED78E3">
          <w:t>inven</w:t>
        </w:r>
        <w:r>
          <w:t xml:space="preserve">tory or </w:t>
        </w:r>
        <w:r w:rsidR="00ED78E3">
          <w:t>s</w:t>
        </w:r>
        <w:r>
          <w:t xml:space="preserve">ummary concur with the information in the </w:t>
        </w:r>
        <w:r w:rsidR="00ED78E3">
          <w:t>i</w:t>
        </w:r>
        <w:r>
          <w:t xml:space="preserve">nventory or </w:t>
        </w:r>
        <w:r w:rsidR="00ED78E3">
          <w:t>s</w:t>
        </w:r>
        <w:r>
          <w:t>ummary.</w:t>
        </w:r>
      </w:ins>
    </w:p>
    <w:p w14:paraId="16235585" w14:textId="6C55F400" w:rsidR="00124B37" w:rsidRDefault="00124B37" w:rsidP="00124B37">
      <w:pPr>
        <w:pStyle w:val="ListContinue3"/>
        <w:rPr>
          <w:ins w:id="643" w:author="Author"/>
        </w:rPr>
      </w:pPr>
      <w:ins w:id="644" w:author="Author">
        <w:r>
          <w:t xml:space="preserve">“(3) An </w:t>
        </w:r>
        <w:r w:rsidR="00ED78E3">
          <w:t>i</w:t>
        </w:r>
        <w:r>
          <w:t xml:space="preserve">nventory or </w:t>
        </w:r>
        <w:r w:rsidR="00ED78E3">
          <w:t>s</w:t>
        </w:r>
        <w:r>
          <w:t xml:space="preserve">ummary that has been finalized may be moved back to preliminary status at the request of a consulting California Indian </w:t>
        </w:r>
        <w:r w:rsidR="006B1A60">
          <w:t>t</w:t>
        </w:r>
        <w:r>
          <w:t xml:space="preserve">ribe if inaccuracies are found in the finalized </w:t>
        </w:r>
        <w:r w:rsidR="00ED78E3">
          <w:t>i</w:t>
        </w:r>
        <w:r>
          <w:t xml:space="preserve">nventory or </w:t>
        </w:r>
        <w:r w:rsidR="00ED78E3">
          <w:t>s</w:t>
        </w:r>
        <w:r>
          <w:t>ummary prior to repatriation.</w:t>
        </w:r>
      </w:ins>
    </w:p>
    <w:p w14:paraId="649491B3" w14:textId="0F6EEA03" w:rsidR="00124B37" w:rsidRDefault="00124B37" w:rsidP="00124B37">
      <w:pPr>
        <w:pStyle w:val="ListContinue3"/>
        <w:rPr>
          <w:ins w:id="645" w:author="Author"/>
        </w:rPr>
      </w:pPr>
      <w:ins w:id="646" w:author="Author">
        <w:r>
          <w:t xml:space="preserve">“(4) The designation of an </w:t>
        </w:r>
        <w:r w:rsidR="00ED78E3">
          <w:t>i</w:t>
        </w:r>
        <w:r>
          <w:t xml:space="preserve">nventory or </w:t>
        </w:r>
        <w:r w:rsidR="00ED78E3">
          <w:t>s</w:t>
        </w:r>
        <w:r>
          <w:t xml:space="preserve">ummary as preliminary or final is intended to reflect whether consulting California Indian </w:t>
        </w:r>
        <w:r w:rsidR="006B1A60">
          <w:t>tr</w:t>
        </w:r>
        <w:r>
          <w:t>ibes agree with the decisions and identifications</w:t>
        </w:r>
        <w:r w:rsidR="00A027D2">
          <w:t xml:space="preserve"> </w:t>
        </w:r>
        <w:r w:rsidR="00A027D2" w:rsidRPr="006735A8">
          <w:t xml:space="preserve">of the agencies and </w:t>
        </w:r>
        <w:r w:rsidR="00ED78E3">
          <w:t>m</w:t>
        </w:r>
        <w:r w:rsidR="00A027D2" w:rsidRPr="006735A8">
          <w:t>useums who are preparing these documents</w:t>
        </w:r>
        <w:r>
          <w:t xml:space="preserve">. An </w:t>
        </w:r>
        <w:r w:rsidR="008D4C3D">
          <w:t>i</w:t>
        </w:r>
        <w:r>
          <w:t xml:space="preserve">nventory or </w:t>
        </w:r>
        <w:r w:rsidR="008D4C3D">
          <w:t>s</w:t>
        </w:r>
        <w:r>
          <w:t xml:space="preserve">ummary does not need to be marked as final for a California Indian </w:t>
        </w:r>
        <w:r w:rsidR="006B1A60">
          <w:t>t</w:t>
        </w:r>
        <w:r>
          <w:t xml:space="preserve">ribe to place a claim. Nothing in this section shall be construed to mean that </w:t>
        </w:r>
        <w:r w:rsidR="00A027D2" w:rsidRPr="006735A8">
          <w:t xml:space="preserve">an agency or </w:t>
        </w:r>
        <w:r w:rsidR="00ED78E3">
          <w:t>m</w:t>
        </w:r>
        <w:r w:rsidR="00A027D2" w:rsidRPr="006735A8">
          <w:t>useum</w:t>
        </w:r>
        <w:r w:rsidR="00A027D2">
          <w:t xml:space="preserve"> may delay the </w:t>
        </w:r>
        <w:r w:rsidR="00ED78E3">
          <w:t>r</w:t>
        </w:r>
        <w:r>
          <w:t xml:space="preserve">epatriation of items in a final </w:t>
        </w:r>
        <w:r w:rsidR="00ED78E3">
          <w:t>i</w:t>
        </w:r>
        <w:r>
          <w:t xml:space="preserve">nventory or </w:t>
        </w:r>
        <w:r w:rsidR="00ED78E3">
          <w:t>s</w:t>
        </w:r>
        <w:r>
          <w:t>ummary.</w:t>
        </w:r>
      </w:ins>
    </w:p>
    <w:p w14:paraId="32A67DAF" w14:textId="3D916197" w:rsidR="00124B37" w:rsidRDefault="00124B37" w:rsidP="00124B37">
      <w:pPr>
        <w:pStyle w:val="ListContinue3"/>
        <w:rPr>
          <w:ins w:id="647" w:author="Author"/>
        </w:rPr>
      </w:pPr>
      <w:commentRangeStart w:id="648"/>
      <w:ins w:id="649" w:author="Author">
        <w:r>
          <w:t>“(5) Commission staff shall note a summary of all claims and the claim status on the commission’s internet website. The claim status may be pending, disputed, or accepted.</w:t>
        </w:r>
      </w:ins>
    </w:p>
    <w:p w14:paraId="38306D81" w14:textId="3C1D9F7D" w:rsidR="00124B37" w:rsidRDefault="004850D0" w:rsidP="00124B37">
      <w:pPr>
        <w:pStyle w:val="ListContinue3"/>
        <w:rPr>
          <w:ins w:id="650" w:author="Author"/>
        </w:rPr>
      </w:pPr>
      <w:ins w:id="651" w:author="Author">
        <w:r>
          <w:t xml:space="preserve">“(6) Commission staff </w:t>
        </w:r>
        <w:r w:rsidR="00124B37">
          <w:t>shall note the repatriation s</w:t>
        </w:r>
        <w:r>
          <w:t>tatus on the commission’s</w:t>
        </w:r>
        <w:r w:rsidR="00124B37">
          <w:t xml:space="preserve"> internet website. The repatriation status may be in process or completed.</w:t>
        </w:r>
      </w:ins>
    </w:p>
    <w:p w14:paraId="34E5B9EB" w14:textId="77777777" w:rsidR="00124B37" w:rsidRDefault="00124B37" w:rsidP="00124B37">
      <w:pPr>
        <w:pStyle w:val="ListContinue3"/>
        <w:rPr>
          <w:ins w:id="652" w:author="Author"/>
        </w:rPr>
      </w:pPr>
      <w:ins w:id="653" w:author="Author">
        <w:r>
          <w:t>“(7) A claim may be submitted at any time and does not need to be resubmitted.</w:t>
        </w:r>
      </w:ins>
    </w:p>
    <w:p w14:paraId="62DBB04A" w14:textId="6C1A2DDB" w:rsidR="00124B37" w:rsidRPr="00D67F68" w:rsidRDefault="00124B37" w:rsidP="00124B37">
      <w:pPr>
        <w:pStyle w:val="ListContinue3"/>
        <w:rPr>
          <w:ins w:id="654" w:author="Author"/>
        </w:rPr>
      </w:pPr>
      <w:ins w:id="655" w:author="Author">
        <w:r>
          <w:t>“(8) A claim may be withdrawn at any time prior to transfer of control.”</w:t>
        </w:r>
        <w:commentRangeEnd w:id="648"/>
        <w:r>
          <w:rPr>
            <w:rStyle w:val="CommentReference"/>
          </w:rPr>
          <w:commentReference w:id="648"/>
        </w:r>
      </w:ins>
    </w:p>
    <w:p w14:paraId="11F8E98B" w14:textId="486D2200" w:rsidR="004C7B74" w:rsidRPr="00632C79" w:rsidDel="00124B37" w:rsidRDefault="004C7B74" w:rsidP="00651D19">
      <w:pPr>
        <w:pStyle w:val="Heading4a"/>
        <w:numPr>
          <w:ilvl w:val="0"/>
          <w:numId w:val="0"/>
        </w:numPr>
        <w:ind w:left="720"/>
        <w:rPr>
          <w:del w:id="656" w:author="Author"/>
        </w:rPr>
      </w:pPr>
    </w:p>
    <w:p w14:paraId="152435AB" w14:textId="565C7A8C" w:rsidR="00C5405E" w:rsidRPr="0016013E" w:rsidRDefault="00C5405E" w:rsidP="000D2743">
      <w:pPr>
        <w:pStyle w:val="Heading3a"/>
      </w:pPr>
      <w:bookmarkStart w:id="657" w:name="_Ref13695738"/>
      <w:bookmarkStart w:id="658" w:name="_Toc45217364"/>
      <w:bookmarkStart w:id="659" w:name="_Toc65499850"/>
      <w:r>
        <w:t xml:space="preserve">Requests for </w:t>
      </w:r>
      <w:r w:rsidRPr="0016013E">
        <w:t>Repatriation and Disposition</w:t>
      </w:r>
      <w:bookmarkEnd w:id="657"/>
      <w:bookmarkEnd w:id="658"/>
      <w:bookmarkEnd w:id="659"/>
    </w:p>
    <w:p w14:paraId="292B8F21" w14:textId="455F09B5" w:rsidR="00C5405E" w:rsidRPr="002E1F55" w:rsidRDefault="00C5405E" w:rsidP="008823C7">
      <w:pPr>
        <w:pStyle w:val="Heading4a"/>
        <w:numPr>
          <w:ilvl w:val="0"/>
          <w:numId w:val="44"/>
        </w:numPr>
      </w:pPr>
      <w:r w:rsidRPr="002E1F55">
        <w:t>Flowchart: Repatriation and/or Disposition Process</w:t>
      </w:r>
    </w:p>
    <w:p w14:paraId="071EACB3" w14:textId="132B1FB0" w:rsidR="00DD1C11" w:rsidRDefault="00C5405E" w:rsidP="00DD1C11">
      <w:pPr>
        <w:pStyle w:val="ListContinue3"/>
      </w:pPr>
      <w:r w:rsidRPr="00071DE3">
        <w:t xml:space="preserve">The Repatriation/Disposition Flowchart and accompanying Narrative </w:t>
      </w:r>
      <w:del w:id="660" w:author="Author">
        <w:r w:rsidDel="00D94AEC">
          <w:delText xml:space="preserve">in </w:delText>
        </w:r>
      </w:del>
      <w:ins w:id="661" w:author="Author">
        <w:r w:rsidR="00D94AEC">
          <w:t xml:space="preserve">on </w:t>
        </w:r>
      </w:ins>
      <w:del w:id="662" w:author="Author">
        <w:r w:rsidRPr="00CB1C47" w:rsidDel="00D94AEC">
          <w:rPr>
            <w:b/>
          </w:rPr>
          <w:delText>Appendix A and A-1</w:delText>
        </w:r>
        <w:r w:rsidDel="00D94AEC">
          <w:delText xml:space="preserve"> </w:delText>
        </w:r>
      </w:del>
      <w:ins w:id="663" w:author="Author">
        <w:r w:rsidR="00D94AEC" w:rsidRPr="00D94AEC">
          <w:t>UC’s NAGPRA website</w:t>
        </w:r>
        <w:r w:rsidR="00D94AEC">
          <w:t xml:space="preserve"> </w:t>
        </w:r>
      </w:ins>
      <w:r w:rsidRPr="00071DE3">
        <w:t>describe</w:t>
      </w:r>
      <w:r>
        <w:t xml:space="preserve"> the process</w:t>
      </w:r>
      <w:r w:rsidRPr="00071DE3">
        <w:t xml:space="preserve"> campuses are required to follow when responding to tribal Requests for Cultural Affiliation, Repatriation or Disposition, or when campuses initiate the </w:t>
      </w:r>
      <w:r>
        <w:t>Inventory/Summary update and Consultation process</w:t>
      </w:r>
      <w:r w:rsidRPr="00071DE3">
        <w:t>.</w:t>
      </w:r>
      <w:del w:id="664" w:author="Author">
        <w:r w:rsidRPr="00071DE3" w:rsidDel="00280C05">
          <w:delText xml:space="preserve"> </w:delText>
        </w:r>
        <w:commentRangeStart w:id="665"/>
        <w:r w:rsidRPr="00071DE3" w:rsidDel="00280C05">
          <w:delText xml:space="preserve">If at any point in this process, a Tribe believes that the Repatriation Coordinator is not acting in good faith or is otherwise unsatisfied with the process, </w:delText>
        </w:r>
        <w:r w:rsidDel="00280C05">
          <w:delText>Tribal Representatives</w:delText>
        </w:r>
        <w:r w:rsidRPr="00071DE3" w:rsidDel="00280C05">
          <w:delText xml:space="preserve"> may submit a complaint to the Chancellor as described in Section V.I.1</w:delText>
        </w:r>
      </w:del>
      <w:commentRangeEnd w:id="665"/>
      <w:r w:rsidR="00280C05">
        <w:rPr>
          <w:rStyle w:val="CommentReference"/>
        </w:rPr>
        <w:commentReference w:id="665"/>
      </w:r>
      <w:r w:rsidRPr="00071DE3">
        <w:t>.</w:t>
      </w:r>
    </w:p>
    <w:p w14:paraId="3ED3FBFC" w14:textId="421C962D" w:rsidR="00C5405E" w:rsidRDefault="00C5405E" w:rsidP="00DD1C11">
      <w:pPr>
        <w:pStyle w:val="Heading4a"/>
      </w:pPr>
      <w:commentRangeStart w:id="666"/>
      <w:r>
        <w:lastRenderedPageBreak/>
        <w:t>Requests</w:t>
      </w:r>
      <w:r w:rsidRPr="00C55346">
        <w:t xml:space="preserve"> </w:t>
      </w:r>
      <w:ins w:id="667" w:author="Author">
        <w:r w:rsidR="00C24941">
          <w:t xml:space="preserve">under NAGPRA </w:t>
        </w:r>
      </w:ins>
      <w:r w:rsidRPr="00C55346">
        <w:t xml:space="preserve">for </w:t>
      </w:r>
      <w:r>
        <w:t xml:space="preserve">Repatriation </w:t>
      </w:r>
      <w:ins w:id="668" w:author="Author">
        <w:r w:rsidR="00C24941">
          <w:t>of Human Remains and/or Cultural Items that are Culturally Affiliated with a Federally Recognized Tribe</w:t>
        </w:r>
        <w:commentRangeEnd w:id="666"/>
        <w:r w:rsidR="00C24941">
          <w:rPr>
            <w:rStyle w:val="CommentReference"/>
            <w:b w:val="0"/>
          </w:rPr>
          <w:commentReference w:id="666"/>
        </w:r>
      </w:ins>
      <w:del w:id="669" w:author="Author">
        <w:r w:rsidDel="00C24941">
          <w:delText xml:space="preserve">under NAGPRA </w:delText>
        </w:r>
        <w:r w:rsidRPr="00C55346" w:rsidDel="00C24941">
          <w:delText xml:space="preserve">by </w:delText>
        </w:r>
        <w:r w:rsidDel="00C24941">
          <w:delText xml:space="preserve">Culturally Affiliated </w:delText>
        </w:r>
        <w:r w:rsidRPr="00C55346" w:rsidDel="00C24941">
          <w:delText>Federally Recognized Tribes</w:delText>
        </w:r>
      </w:del>
      <w:commentRangeStart w:id="670"/>
      <w:ins w:id="671" w:author="Author">
        <w:r w:rsidR="00280C05">
          <w:rPr>
            <w:rStyle w:val="FootnoteReference"/>
          </w:rPr>
          <w:footnoteReference w:id="27"/>
        </w:r>
        <w:commentRangeEnd w:id="670"/>
        <w:r w:rsidR="002E1F55">
          <w:rPr>
            <w:rStyle w:val="CommentReference"/>
            <w:b w:val="0"/>
          </w:rPr>
          <w:commentReference w:id="670"/>
        </w:r>
      </w:ins>
    </w:p>
    <w:p w14:paraId="6576CBC9" w14:textId="4C7EE726" w:rsidR="00C5405E" w:rsidRDefault="00C5405E" w:rsidP="00DD1C11">
      <w:pPr>
        <w:pStyle w:val="ListContinue3"/>
      </w:pPr>
      <w:r>
        <w:t xml:space="preserve">For Repatriation Requests under NAGPRA, when </w:t>
      </w:r>
      <w:r w:rsidRPr="00085BE1">
        <w:t xml:space="preserve">all </w:t>
      </w:r>
      <w:r>
        <w:t xml:space="preserve">the </w:t>
      </w:r>
      <w:r w:rsidRPr="00085BE1">
        <w:t xml:space="preserve">criteria </w:t>
      </w:r>
      <w:r>
        <w:t xml:space="preserve">for Cultural Affiliation and Repatriation set forth in NAGPRA (43 C.F.R. </w:t>
      </w:r>
      <w:commentRangeStart w:id="673"/>
      <w:del w:id="674" w:author="Author">
        <w:r w:rsidDel="005C7E78">
          <w:delText xml:space="preserve">§ 10.9 or </w:delText>
        </w:r>
      </w:del>
      <w:commentRangeEnd w:id="673"/>
      <w:r w:rsidR="00280C05">
        <w:rPr>
          <w:rStyle w:val="CommentReference"/>
        </w:rPr>
        <w:commentReference w:id="673"/>
      </w:r>
      <w:r>
        <w:t>§ 10.10) are met</w:t>
      </w:r>
      <w:commentRangeStart w:id="675"/>
      <w:r>
        <w:rPr>
          <w:rStyle w:val="FootnoteReference"/>
        </w:rPr>
        <w:footnoteReference w:id="28"/>
      </w:r>
      <w:commentRangeEnd w:id="675"/>
      <w:r w:rsidR="00CB5364">
        <w:rPr>
          <w:rStyle w:val="CommentReference"/>
        </w:rPr>
        <w:commentReference w:id="675"/>
      </w:r>
      <w:r>
        <w:t>, and</w:t>
      </w:r>
      <w:r w:rsidRPr="005A6F9C">
        <w:t xml:space="preserve"> </w:t>
      </w:r>
      <w:r w:rsidRPr="005D0B38">
        <w:t xml:space="preserve">at least thirty (30) </w:t>
      </w:r>
      <w:r>
        <w:t xml:space="preserve">days have passed since the publication of any required notices in </w:t>
      </w:r>
      <w:r w:rsidRPr="005D0B38">
        <w:t>the Federal</w:t>
      </w:r>
      <w:r>
        <w:t xml:space="preserve"> Register, UC</w:t>
      </w:r>
      <w:r w:rsidRPr="00085BE1">
        <w:t xml:space="preserve"> must </w:t>
      </w:r>
      <w:r>
        <w:t xml:space="preserve">work with the requesting Tribe to </w:t>
      </w:r>
      <w:r w:rsidRPr="00085BE1">
        <w:t xml:space="preserve">expeditiously repatriate </w:t>
      </w:r>
      <w:r>
        <w:t>Human Remains</w:t>
      </w:r>
      <w:r w:rsidRPr="00977127">
        <w:t xml:space="preserve"> and </w:t>
      </w:r>
      <w:r>
        <w:t xml:space="preserve">Cultural Items </w:t>
      </w:r>
      <w:r w:rsidRPr="005D0B38">
        <w:t xml:space="preserve">within ninety (90) days of receipt of a written </w:t>
      </w:r>
      <w:r>
        <w:t>R</w:t>
      </w:r>
      <w:r w:rsidRPr="005D0B38">
        <w:t xml:space="preserve">equest for </w:t>
      </w:r>
      <w:r>
        <w:t xml:space="preserve">Repatriation from the Culturally Affiliated </w:t>
      </w:r>
      <w:r w:rsidRPr="00C55346">
        <w:t xml:space="preserve">Federally Recognized </w:t>
      </w:r>
      <w:del w:id="676" w:author="Author">
        <w:r w:rsidRPr="00C55346" w:rsidDel="00997278">
          <w:delText>T</w:delText>
        </w:r>
      </w:del>
      <w:ins w:id="677" w:author="Author">
        <w:r w:rsidR="00997278">
          <w:t>t</w:t>
        </w:r>
      </w:ins>
      <w:r w:rsidRPr="00C55346">
        <w:t>ribe</w:t>
      </w:r>
      <w:r w:rsidRPr="005D0B38">
        <w:t>.</w:t>
      </w:r>
      <w:r>
        <w:t xml:space="preserve"> If the Tribe is not ready to receive a physical transfer, then UC may offer or a Tribe may request that a stewardship agreement be established between UC and the Tribe to outline the conditions under which UC will maintain physical custody. Such agreements will be reviewed each year as needed.</w:t>
      </w:r>
    </w:p>
    <w:p w14:paraId="1974C4AD" w14:textId="77777777" w:rsidR="00C5405E" w:rsidRDefault="00C5405E" w:rsidP="000D2743">
      <w:pPr>
        <w:pStyle w:val="Heading4a"/>
        <w:keepNext/>
      </w:pPr>
      <w:commentRangeStart w:id="678"/>
      <w:r>
        <w:t>Requests under CalNAGPRA for Human Remains and Cultural Items that are State Culturally Affiliated with a California Indian Tribe</w:t>
      </w:r>
      <w:commentRangeEnd w:id="678"/>
      <w:r w:rsidR="00CB5364">
        <w:rPr>
          <w:rStyle w:val="CommentReference"/>
          <w:b w:val="0"/>
        </w:rPr>
        <w:commentReference w:id="678"/>
      </w:r>
    </w:p>
    <w:p w14:paraId="2FA9CE7B" w14:textId="09431799" w:rsidR="00C5405E" w:rsidRDefault="00C5405E" w:rsidP="000D2743">
      <w:pPr>
        <w:pStyle w:val="ListContinue3"/>
        <w:keepNext/>
        <w:rPr>
          <w:lang w:val="en"/>
        </w:rPr>
      </w:pPr>
      <w:r>
        <w:rPr>
          <w:lang w:val="en"/>
        </w:rPr>
        <w:t xml:space="preserve">California Indian </w:t>
      </w:r>
      <w:del w:id="679" w:author="Author">
        <w:r w:rsidDel="006B1A60">
          <w:rPr>
            <w:lang w:val="en"/>
          </w:rPr>
          <w:delText>T</w:delText>
        </w:r>
      </w:del>
      <w:ins w:id="680" w:author="Author">
        <w:r w:rsidR="006B1A60">
          <w:rPr>
            <w:lang w:val="en"/>
          </w:rPr>
          <w:t>t</w:t>
        </w:r>
      </w:ins>
      <w:r>
        <w:rPr>
          <w:lang w:val="en"/>
        </w:rPr>
        <w:t>ribes</w:t>
      </w:r>
      <w:ins w:id="681" w:author="Author">
        <w:r w:rsidR="005C7E78">
          <w:rPr>
            <w:lang w:val="en"/>
          </w:rPr>
          <w:t xml:space="preserve"> that wish to </w:t>
        </w:r>
      </w:ins>
      <w:del w:id="682" w:author="Author">
        <w:r w:rsidDel="005C7E78">
          <w:rPr>
            <w:lang w:val="en"/>
          </w:rPr>
          <w:delText xml:space="preserve"> may</w:delText>
        </w:r>
      </w:del>
      <w:r>
        <w:rPr>
          <w:lang w:val="en"/>
        </w:rPr>
        <w:t>file Requests under CalNAGPRA for return of Human Remains and Cultural items with which they have State Cultural Affiliation</w:t>
      </w:r>
      <w:ins w:id="683" w:author="Author">
        <w:r w:rsidR="005C7E78" w:rsidRPr="005C7E78">
          <w:rPr>
            <w:lang w:val="en"/>
          </w:rPr>
          <w:t xml:space="preserve"> </w:t>
        </w:r>
        <w:commentRangeStart w:id="684"/>
        <w:r w:rsidR="005C7E78">
          <w:rPr>
            <w:lang w:val="en"/>
          </w:rPr>
          <w:t>must file a claim with the NAHC and with the UC campus, as specified by CalNAGPRA §8014(b)</w:t>
        </w:r>
        <w:commentRangeEnd w:id="684"/>
        <w:r w:rsidR="00CB5364">
          <w:rPr>
            <w:rStyle w:val="CommentReference"/>
          </w:rPr>
          <w:commentReference w:id="684"/>
        </w:r>
      </w:ins>
      <w:r>
        <w:rPr>
          <w:lang w:val="en"/>
        </w:rPr>
        <w:t>.</w:t>
      </w:r>
      <w:r>
        <w:rPr>
          <w:rStyle w:val="FootnoteReference"/>
          <w:lang w:val="en"/>
        </w:rPr>
        <w:footnoteReference w:id="29"/>
      </w:r>
      <w:r>
        <w:rPr>
          <w:lang w:val="en"/>
        </w:rPr>
        <w:t xml:space="preserve"> </w:t>
      </w:r>
    </w:p>
    <w:p w14:paraId="20630FEA" w14:textId="77777777" w:rsidR="00C5405E" w:rsidDel="00CE4B05" w:rsidRDefault="00C5405E" w:rsidP="00DD1C11">
      <w:pPr>
        <w:pStyle w:val="ListContinue3"/>
        <w:rPr>
          <w:del w:id="687" w:author="Author"/>
          <w:lang w:val="en"/>
        </w:rPr>
      </w:pPr>
      <w:del w:id="688" w:author="Author">
        <w:r w:rsidRPr="000F2E23" w:rsidDel="00CE4B05">
          <w:rPr>
            <w:lang w:val="en"/>
          </w:rPr>
          <w:delText xml:space="preserve">Tribes claiming </w:delText>
        </w:r>
        <w:r w:rsidDel="00CE4B05">
          <w:rPr>
            <w:lang w:val="en"/>
          </w:rPr>
          <w:delText>S</w:delText>
        </w:r>
        <w:r w:rsidRPr="000F2E23" w:rsidDel="00CE4B05">
          <w:rPr>
            <w:lang w:val="en"/>
          </w:rPr>
          <w:delText xml:space="preserve">tate </w:delText>
        </w:r>
        <w:r w:rsidDel="00CE4B05">
          <w:rPr>
            <w:lang w:val="en"/>
          </w:rPr>
          <w:delText>C</w:delText>
        </w:r>
        <w:r w:rsidRPr="000F2E23" w:rsidDel="00CE4B05">
          <w:rPr>
            <w:lang w:val="en"/>
          </w:rPr>
          <w:delText xml:space="preserve">ultural </w:delText>
        </w:r>
        <w:r w:rsidDel="00CE4B05">
          <w:rPr>
            <w:lang w:val="en"/>
          </w:rPr>
          <w:delText>A</w:delText>
        </w:r>
        <w:r w:rsidRPr="000F2E23" w:rsidDel="00CE4B05">
          <w:rPr>
            <w:lang w:val="en"/>
          </w:rPr>
          <w:delText xml:space="preserve">ffiliation </w:delText>
        </w:r>
        <w:r w:rsidDel="00CE4B05">
          <w:rPr>
            <w:lang w:val="en"/>
          </w:rPr>
          <w:delText xml:space="preserve">and requesting return of human remains and cultural items under CalNAGPRA </w:delText>
        </w:r>
        <w:r w:rsidRPr="000F2E23" w:rsidDel="00CE4B05">
          <w:rPr>
            <w:lang w:val="en"/>
          </w:rPr>
          <w:delText>must do the following:</w:delText>
        </w:r>
      </w:del>
    </w:p>
    <w:p w14:paraId="13664593" w14:textId="77777777" w:rsidR="00C5405E" w:rsidDel="00CE4B05" w:rsidRDefault="00C5405E" w:rsidP="008D4401">
      <w:pPr>
        <w:pStyle w:val="List3f"/>
        <w:rPr>
          <w:del w:id="689" w:author="Author"/>
        </w:rPr>
      </w:pPr>
      <w:del w:id="690" w:author="Author">
        <w:r w:rsidDel="00CE4B05">
          <w:delText>F</w:delText>
        </w:r>
        <w:r w:rsidRPr="000F2E23" w:rsidDel="00CE4B05">
          <w:delText xml:space="preserve">ile a written </w:delText>
        </w:r>
        <w:r w:rsidDel="00CE4B05">
          <w:delText>R</w:delText>
        </w:r>
        <w:r w:rsidRPr="000F2E23" w:rsidDel="00CE4B05">
          <w:delText xml:space="preserve">equest with the </w:delText>
        </w:r>
        <w:r w:rsidDel="00CE4B05">
          <w:delText xml:space="preserve">NAHC </w:delText>
        </w:r>
        <w:r w:rsidRPr="000F2E23" w:rsidDel="00CE4B05">
          <w:delText>and the UC; and</w:delText>
        </w:r>
      </w:del>
    </w:p>
    <w:p w14:paraId="5587C968" w14:textId="77777777" w:rsidR="00C5405E" w:rsidRPr="00DD1C11" w:rsidDel="00CE4B05" w:rsidRDefault="00C5405E" w:rsidP="008D4401">
      <w:pPr>
        <w:pStyle w:val="List3f"/>
        <w:rPr>
          <w:del w:id="691" w:author="Author"/>
        </w:rPr>
      </w:pPr>
      <w:del w:id="692" w:author="Author">
        <w:r w:rsidDel="00CE4B05">
          <w:delText>P</w:delText>
        </w:r>
        <w:r w:rsidRPr="000F2E23" w:rsidDel="00CE4B05">
          <w:delText xml:space="preserve">rovide evidence of </w:delText>
        </w:r>
        <w:r w:rsidDel="00CE4B05">
          <w:delText>State C</w:delText>
        </w:r>
        <w:r w:rsidRPr="000F2E23" w:rsidDel="00CE4B05">
          <w:delText xml:space="preserve">ultural </w:delText>
        </w:r>
        <w:r w:rsidDel="00CE4B05">
          <w:delText>A</w:delText>
        </w:r>
        <w:r w:rsidRPr="000F2E23" w:rsidDel="00CE4B05">
          <w:delText xml:space="preserve">ffiliation, unless </w:delText>
        </w:r>
        <w:r w:rsidDel="00CE4B05">
          <w:delText>C</w:delText>
        </w:r>
        <w:r w:rsidRPr="000F2E23" w:rsidDel="00CE4B05">
          <w:delText xml:space="preserve">ultural </w:delText>
        </w:r>
        <w:r w:rsidDel="00CE4B05">
          <w:delText>A</w:delText>
        </w:r>
        <w:r w:rsidRPr="000F2E23" w:rsidDel="00CE4B05">
          <w:delText>ffiliation is already established by UC as published in the Federal Register in compliance with NAGPRA.</w:delText>
        </w:r>
        <w:r w:rsidDel="00CE4B05">
          <w:rPr>
            <w:rStyle w:val="FootnoteReference"/>
          </w:rPr>
          <w:footnoteReference w:id="30"/>
        </w:r>
      </w:del>
    </w:p>
    <w:p w14:paraId="55466CAD" w14:textId="47DF6D36" w:rsidR="00CE4B05" w:rsidRDefault="00CE4B05" w:rsidP="00DD1C11">
      <w:pPr>
        <w:pStyle w:val="ListContinue3"/>
        <w:rPr>
          <w:ins w:id="695" w:author="Author"/>
          <w:lang w:val="en"/>
        </w:rPr>
      </w:pPr>
      <w:ins w:id="696" w:author="Author">
        <w:r>
          <w:rPr>
            <w:lang w:val="en"/>
          </w:rPr>
          <w:t>In accordance with CalNAGPRA § 8014</w:t>
        </w:r>
        <w:r w:rsidR="005E7D45">
          <w:rPr>
            <w:rStyle w:val="FootnoteReference"/>
            <w:lang w:val="en"/>
          </w:rPr>
          <w:footnoteReference w:id="31"/>
        </w:r>
        <w:r>
          <w:rPr>
            <w:lang w:val="en"/>
          </w:rPr>
          <w:t>:</w:t>
        </w:r>
      </w:ins>
    </w:p>
    <w:p w14:paraId="09C41725" w14:textId="506AC8D9" w:rsidR="00CE4B05" w:rsidRDefault="00CE4B05" w:rsidP="00DD1C11">
      <w:pPr>
        <w:pStyle w:val="ListContinue3"/>
        <w:rPr>
          <w:ins w:id="698" w:author="Author"/>
          <w:lang w:val="en"/>
        </w:rPr>
      </w:pPr>
      <w:ins w:id="699" w:author="Author">
        <w:r>
          <w:rPr>
            <w:lang w:val="en"/>
          </w:rPr>
          <w:t xml:space="preserve">“(a) A lineal descendent claiming a relationship with, and requesting return of, Native American </w:t>
        </w:r>
        <w:r w:rsidR="001F1723">
          <w:rPr>
            <w:lang w:val="en"/>
          </w:rPr>
          <w:t>h</w:t>
        </w:r>
        <w:r w:rsidR="009F1BC6">
          <w:rPr>
            <w:lang w:val="en"/>
          </w:rPr>
          <w:t xml:space="preserve">uman </w:t>
        </w:r>
        <w:r w:rsidR="001F1723">
          <w:rPr>
            <w:lang w:val="en"/>
          </w:rPr>
          <w:t>r</w:t>
        </w:r>
        <w:r w:rsidR="009F1BC6">
          <w:rPr>
            <w:lang w:val="en"/>
          </w:rPr>
          <w:t>emains</w:t>
        </w:r>
        <w:r>
          <w:rPr>
            <w:lang w:val="en"/>
          </w:rPr>
          <w:t xml:space="preserve"> or </w:t>
        </w:r>
        <w:r w:rsidR="001F1723">
          <w:rPr>
            <w:lang w:val="en"/>
          </w:rPr>
          <w:t>c</w:t>
        </w:r>
        <w:r w:rsidR="009F1BC6">
          <w:rPr>
            <w:lang w:val="en"/>
          </w:rPr>
          <w:t xml:space="preserve">ultural </w:t>
        </w:r>
        <w:r w:rsidR="001F1723">
          <w:rPr>
            <w:lang w:val="en"/>
          </w:rPr>
          <w:t>it</w:t>
        </w:r>
        <w:r w:rsidR="009F1BC6">
          <w:rPr>
            <w:lang w:val="en"/>
          </w:rPr>
          <w:t>ems</w:t>
        </w:r>
        <w:r>
          <w:rPr>
            <w:lang w:val="en"/>
          </w:rPr>
          <w:t xml:space="preserve"> listed in </w:t>
        </w:r>
        <w:r w:rsidR="006C1C96">
          <w:rPr>
            <w:lang w:val="en"/>
          </w:rPr>
          <w:t>the</w:t>
        </w:r>
        <w:r>
          <w:rPr>
            <w:lang w:val="en"/>
          </w:rPr>
          <w:t xml:space="preserve"> </w:t>
        </w:r>
        <w:r w:rsidR="001F1723">
          <w:rPr>
            <w:lang w:val="en"/>
          </w:rPr>
          <w:t>i</w:t>
        </w:r>
        <w:r w:rsidR="00695C8A">
          <w:rPr>
            <w:lang w:val="en"/>
          </w:rPr>
          <w:t xml:space="preserve">nventory or </w:t>
        </w:r>
        <w:r w:rsidR="001F1723">
          <w:rPr>
            <w:lang w:val="en"/>
          </w:rPr>
          <w:t>s</w:t>
        </w:r>
        <w:r w:rsidR="00695C8A">
          <w:rPr>
            <w:lang w:val="en"/>
          </w:rPr>
          <w:t>ummary</w:t>
        </w:r>
        <w:r w:rsidR="005E7D45">
          <w:rPr>
            <w:lang w:val="en"/>
          </w:rPr>
          <w:t xml:space="preserve"> of an agency or </w:t>
        </w:r>
        <w:r w:rsidR="001F1723">
          <w:rPr>
            <w:lang w:val="en"/>
          </w:rPr>
          <w:t>mu</w:t>
        </w:r>
        <w:r w:rsidR="005E7D45">
          <w:rPr>
            <w:lang w:val="en"/>
          </w:rPr>
          <w:t>seum</w:t>
        </w:r>
        <w:r>
          <w:rPr>
            <w:lang w:val="en"/>
          </w:rPr>
          <w:t xml:space="preserve">, or that requests the return of </w:t>
        </w:r>
        <w:r w:rsidR="001F1723">
          <w:rPr>
            <w:lang w:val="en"/>
          </w:rPr>
          <w:t>h</w:t>
        </w:r>
        <w:r w:rsidR="009F1BC6">
          <w:rPr>
            <w:lang w:val="en"/>
          </w:rPr>
          <w:t xml:space="preserve">uman </w:t>
        </w:r>
        <w:r w:rsidR="001F1723">
          <w:rPr>
            <w:lang w:val="en"/>
          </w:rPr>
          <w:t>r</w:t>
        </w:r>
        <w:r w:rsidR="009F1BC6">
          <w:rPr>
            <w:lang w:val="en"/>
          </w:rPr>
          <w:t>emains</w:t>
        </w:r>
        <w:r>
          <w:rPr>
            <w:lang w:val="en"/>
          </w:rPr>
          <w:t xml:space="preserve"> or </w:t>
        </w:r>
        <w:r w:rsidR="001F1723">
          <w:rPr>
            <w:lang w:val="en"/>
          </w:rPr>
          <w:t>c</w:t>
        </w:r>
        <w:r w:rsidR="009F1BC6">
          <w:rPr>
            <w:lang w:val="en"/>
          </w:rPr>
          <w:t xml:space="preserve">ultural </w:t>
        </w:r>
        <w:r w:rsidR="001F1723">
          <w:rPr>
            <w:lang w:val="en"/>
          </w:rPr>
          <w:t>i</w:t>
        </w:r>
        <w:r w:rsidR="009F1BC6">
          <w:rPr>
            <w:lang w:val="en"/>
          </w:rPr>
          <w:t>tems</w:t>
        </w:r>
        <w:r>
          <w:rPr>
            <w:lang w:val="en"/>
          </w:rPr>
          <w:t xml:space="preserve"> that are not listed in the </w:t>
        </w:r>
        <w:r w:rsidR="001F1723">
          <w:rPr>
            <w:lang w:val="en"/>
          </w:rPr>
          <w:t>i</w:t>
        </w:r>
        <w:r w:rsidR="00695C8A">
          <w:rPr>
            <w:lang w:val="en"/>
          </w:rPr>
          <w:t xml:space="preserve">nventory or </w:t>
        </w:r>
        <w:r w:rsidR="001F1723">
          <w:rPr>
            <w:lang w:val="en"/>
          </w:rPr>
          <w:t>s</w:t>
        </w:r>
        <w:r w:rsidR="00695C8A">
          <w:rPr>
            <w:lang w:val="en"/>
          </w:rPr>
          <w:t>ummary</w:t>
        </w:r>
        <w:r>
          <w:rPr>
            <w:lang w:val="en"/>
          </w:rPr>
          <w:t xml:space="preserve"> but that are believed to be in the </w:t>
        </w:r>
        <w:r w:rsidR="001F1723">
          <w:rPr>
            <w:lang w:val="en"/>
          </w:rPr>
          <w:t>p</w:t>
        </w:r>
        <w:r>
          <w:rPr>
            <w:lang w:val="en"/>
          </w:rPr>
          <w:t xml:space="preserve">ossession or </w:t>
        </w:r>
        <w:r w:rsidR="001F1723">
          <w:rPr>
            <w:lang w:val="en"/>
          </w:rPr>
          <w:t>c</w:t>
        </w:r>
        <w:r>
          <w:rPr>
            <w:lang w:val="en"/>
          </w:rPr>
          <w:t xml:space="preserve">ontrol of the </w:t>
        </w:r>
        <w:r w:rsidR="005E7D45">
          <w:rPr>
            <w:lang w:val="en"/>
          </w:rPr>
          <w:t xml:space="preserve">agency or </w:t>
        </w:r>
        <w:r w:rsidR="001F1723">
          <w:rPr>
            <w:lang w:val="en"/>
          </w:rPr>
          <w:t>m</w:t>
        </w:r>
        <w:r w:rsidR="005E7D45">
          <w:rPr>
            <w:lang w:val="en"/>
          </w:rPr>
          <w:t>useum</w:t>
        </w:r>
        <w:r>
          <w:rPr>
            <w:lang w:val="en"/>
          </w:rPr>
          <w:t>, shall do both of the following:</w:t>
        </w:r>
      </w:ins>
    </w:p>
    <w:p w14:paraId="42B8A84E" w14:textId="0CB6D4FC" w:rsidR="00CE4B05" w:rsidRDefault="00CE4B05" w:rsidP="00651D19">
      <w:pPr>
        <w:pStyle w:val="ListContinue3"/>
        <w:ind w:left="1440"/>
        <w:rPr>
          <w:ins w:id="700" w:author="Author"/>
          <w:lang w:val="en"/>
        </w:rPr>
      </w:pPr>
      <w:ins w:id="701" w:author="Author">
        <w:r>
          <w:rPr>
            <w:lang w:val="en"/>
          </w:rPr>
          <w:lastRenderedPageBreak/>
          <w:t xml:space="preserve">“(1) File a claim for the </w:t>
        </w:r>
        <w:r w:rsidR="001F1723">
          <w:rPr>
            <w:lang w:val="en"/>
          </w:rPr>
          <w:t>h</w:t>
        </w:r>
        <w:r w:rsidR="009F1BC6">
          <w:rPr>
            <w:lang w:val="en"/>
          </w:rPr>
          <w:t xml:space="preserve">uman </w:t>
        </w:r>
        <w:r w:rsidR="001F1723">
          <w:rPr>
            <w:lang w:val="en"/>
          </w:rPr>
          <w:t>r</w:t>
        </w:r>
        <w:r w:rsidR="009F1BC6">
          <w:rPr>
            <w:lang w:val="en"/>
          </w:rPr>
          <w:t>emains</w:t>
        </w:r>
        <w:r>
          <w:rPr>
            <w:lang w:val="en"/>
          </w:rPr>
          <w:t xml:space="preserve"> and </w:t>
        </w:r>
        <w:r w:rsidR="001F1723">
          <w:rPr>
            <w:lang w:val="en"/>
          </w:rPr>
          <w:t>c</w:t>
        </w:r>
        <w:r w:rsidR="009F1BC6">
          <w:rPr>
            <w:lang w:val="en"/>
          </w:rPr>
          <w:t xml:space="preserve">ultural </w:t>
        </w:r>
        <w:r w:rsidR="001F1723">
          <w:rPr>
            <w:lang w:val="en"/>
          </w:rPr>
          <w:t>i</w:t>
        </w:r>
        <w:r w:rsidR="009F1BC6">
          <w:rPr>
            <w:lang w:val="en"/>
          </w:rPr>
          <w:t>tems</w:t>
        </w:r>
        <w:r>
          <w:rPr>
            <w:lang w:val="en"/>
          </w:rPr>
          <w:t xml:space="preserve"> with the commission</w:t>
        </w:r>
        <w:r w:rsidR="005E7D45">
          <w:rPr>
            <w:lang w:val="en"/>
          </w:rPr>
          <w:t xml:space="preserve"> </w:t>
        </w:r>
        <w:r>
          <w:rPr>
            <w:lang w:val="en"/>
          </w:rPr>
          <w:t xml:space="preserve">and with the </w:t>
        </w:r>
        <w:r w:rsidR="005E7D45">
          <w:rPr>
            <w:lang w:val="en"/>
          </w:rPr>
          <w:t>agency o</w:t>
        </w:r>
        <w:r w:rsidR="008A4B68">
          <w:rPr>
            <w:lang w:val="en"/>
          </w:rPr>
          <w:t>r</w:t>
        </w:r>
        <w:r w:rsidR="005E7D45">
          <w:rPr>
            <w:lang w:val="en"/>
          </w:rPr>
          <w:t xml:space="preserve"> </w:t>
        </w:r>
        <w:r w:rsidR="001F1723">
          <w:rPr>
            <w:lang w:val="en"/>
          </w:rPr>
          <w:t>m</w:t>
        </w:r>
        <w:r w:rsidR="005E7D45">
          <w:rPr>
            <w:lang w:val="en"/>
          </w:rPr>
          <w:t>useum</w:t>
        </w:r>
        <w:r>
          <w:rPr>
            <w:lang w:val="en"/>
          </w:rPr>
          <w:t xml:space="preserve"> believed to have </w:t>
        </w:r>
        <w:r w:rsidR="001F1723">
          <w:rPr>
            <w:lang w:val="en"/>
          </w:rPr>
          <w:t>p</w:t>
        </w:r>
        <w:r>
          <w:rPr>
            <w:lang w:val="en"/>
          </w:rPr>
          <w:t xml:space="preserve">ossession or </w:t>
        </w:r>
        <w:r w:rsidR="001F1723">
          <w:rPr>
            <w:lang w:val="en"/>
          </w:rPr>
          <w:t>c</w:t>
        </w:r>
        <w:r>
          <w:rPr>
            <w:lang w:val="en"/>
          </w:rPr>
          <w:t>ontrol.</w:t>
        </w:r>
      </w:ins>
    </w:p>
    <w:p w14:paraId="411D8536" w14:textId="6BF4C7AE" w:rsidR="00CE4B05" w:rsidRDefault="00CE4B05" w:rsidP="00651D19">
      <w:pPr>
        <w:pStyle w:val="ListContinue3"/>
        <w:ind w:left="1440"/>
        <w:rPr>
          <w:ins w:id="702" w:author="Author"/>
          <w:lang w:val="en"/>
        </w:rPr>
      </w:pPr>
      <w:ins w:id="703" w:author="Author">
        <w:r>
          <w:rPr>
            <w:lang w:val="en"/>
          </w:rPr>
          <w:t xml:space="preserve">“(2) Demonstrate that the claimant can trace their ancestry directly and without interruption by means of the traditional kinship or village system of the appropriate California Indian </w:t>
        </w:r>
        <w:r w:rsidR="006B1A60">
          <w:rPr>
            <w:lang w:val="en"/>
          </w:rPr>
          <w:t>t</w:t>
        </w:r>
        <w:r>
          <w:rPr>
            <w:lang w:val="en"/>
          </w:rPr>
          <w:t xml:space="preserve">ribe, or by the common law system of descendancy, to a known individual whose </w:t>
        </w:r>
        <w:r w:rsidR="001F1723">
          <w:rPr>
            <w:lang w:val="en"/>
          </w:rPr>
          <w:t>h</w:t>
        </w:r>
        <w:r w:rsidR="009F1BC6">
          <w:rPr>
            <w:lang w:val="en"/>
          </w:rPr>
          <w:t xml:space="preserve">uman </w:t>
        </w:r>
        <w:r w:rsidR="001F1723">
          <w:rPr>
            <w:lang w:val="en"/>
          </w:rPr>
          <w:t>re</w:t>
        </w:r>
        <w:r w:rsidR="009F1BC6">
          <w:rPr>
            <w:lang w:val="en"/>
          </w:rPr>
          <w:t>mains</w:t>
        </w:r>
        <w:r>
          <w:rPr>
            <w:lang w:val="en"/>
          </w:rPr>
          <w:t xml:space="preserve"> or </w:t>
        </w:r>
        <w:r w:rsidR="001F1723">
          <w:rPr>
            <w:lang w:val="en"/>
          </w:rPr>
          <w:t>c</w:t>
        </w:r>
        <w:r w:rsidR="009F1BC6">
          <w:rPr>
            <w:lang w:val="en"/>
          </w:rPr>
          <w:t xml:space="preserve">ultural </w:t>
        </w:r>
        <w:r w:rsidR="001F1723">
          <w:rPr>
            <w:lang w:val="en"/>
          </w:rPr>
          <w:t>i</w:t>
        </w:r>
        <w:r w:rsidR="009F1BC6">
          <w:rPr>
            <w:lang w:val="en"/>
          </w:rPr>
          <w:t>tems</w:t>
        </w:r>
        <w:r>
          <w:rPr>
            <w:lang w:val="en"/>
          </w:rPr>
          <w:t xml:space="preserve"> are being claimed.</w:t>
        </w:r>
      </w:ins>
    </w:p>
    <w:p w14:paraId="248C5065" w14:textId="5CC97B36" w:rsidR="00CE4B05" w:rsidRDefault="00CE4B05" w:rsidP="00CE4B05">
      <w:pPr>
        <w:pStyle w:val="ListContinue3"/>
        <w:rPr>
          <w:ins w:id="704" w:author="Author"/>
          <w:lang w:val="en"/>
        </w:rPr>
      </w:pPr>
      <w:ins w:id="705" w:author="Author">
        <w:r>
          <w:rPr>
            <w:lang w:val="en"/>
          </w:rPr>
          <w:t xml:space="preserve">“(b) A California Indian </w:t>
        </w:r>
        <w:r w:rsidR="006B1A60">
          <w:rPr>
            <w:lang w:val="en"/>
          </w:rPr>
          <w:t>t</w:t>
        </w:r>
        <w:r>
          <w:rPr>
            <w:lang w:val="en"/>
          </w:rPr>
          <w:t xml:space="preserve">ribe claiming a relationship, </w:t>
        </w:r>
        <w:r w:rsidR="001F1723">
          <w:rPr>
            <w:lang w:val="en"/>
          </w:rPr>
          <w:t>s</w:t>
        </w:r>
        <w:r>
          <w:rPr>
            <w:lang w:val="en"/>
          </w:rPr>
          <w:t xml:space="preserve">tate </w:t>
        </w:r>
        <w:r w:rsidR="001F1723">
          <w:rPr>
            <w:lang w:val="en"/>
          </w:rPr>
          <w:t>c</w:t>
        </w:r>
        <w:r>
          <w:rPr>
            <w:lang w:val="en"/>
          </w:rPr>
          <w:t xml:space="preserve">ultural </w:t>
        </w:r>
        <w:r w:rsidR="001F1723">
          <w:rPr>
            <w:lang w:val="en"/>
          </w:rPr>
          <w:t>a</w:t>
        </w:r>
        <w:r>
          <w:rPr>
            <w:lang w:val="en"/>
          </w:rPr>
          <w:t xml:space="preserve">ffiliation, or </w:t>
        </w:r>
        <w:r w:rsidR="001F1723">
          <w:rPr>
            <w:lang w:val="en"/>
          </w:rPr>
          <w:t>s</w:t>
        </w:r>
        <w:r>
          <w:rPr>
            <w:lang w:val="en"/>
          </w:rPr>
          <w:t xml:space="preserve">tate </w:t>
        </w:r>
        <w:r w:rsidR="001F1723">
          <w:rPr>
            <w:lang w:val="en"/>
          </w:rPr>
          <w:t>a</w:t>
        </w:r>
        <w:r>
          <w:rPr>
            <w:lang w:val="en"/>
          </w:rPr>
          <w:t xml:space="preserve">boriginal </w:t>
        </w:r>
        <w:r w:rsidR="001F1723">
          <w:rPr>
            <w:lang w:val="en"/>
          </w:rPr>
          <w:t>t</w:t>
        </w:r>
        <w:r>
          <w:rPr>
            <w:lang w:val="en"/>
          </w:rPr>
          <w:t xml:space="preserve">erritory with, and requesting return of, </w:t>
        </w:r>
        <w:r w:rsidR="001F1723">
          <w:rPr>
            <w:lang w:val="en"/>
          </w:rPr>
          <w:t>h</w:t>
        </w:r>
        <w:r w:rsidR="009F1BC6">
          <w:rPr>
            <w:lang w:val="en"/>
          </w:rPr>
          <w:t xml:space="preserve">uman </w:t>
        </w:r>
        <w:r w:rsidR="001F1723">
          <w:rPr>
            <w:lang w:val="en"/>
          </w:rPr>
          <w:t>r</w:t>
        </w:r>
        <w:r w:rsidR="009F1BC6">
          <w:rPr>
            <w:lang w:val="en"/>
          </w:rPr>
          <w:t>emains</w:t>
        </w:r>
        <w:r>
          <w:rPr>
            <w:lang w:val="en"/>
          </w:rPr>
          <w:t xml:space="preserve"> or </w:t>
        </w:r>
        <w:r w:rsidR="001F1723">
          <w:rPr>
            <w:lang w:val="en"/>
          </w:rPr>
          <w:t>c</w:t>
        </w:r>
        <w:r w:rsidR="009F1BC6">
          <w:rPr>
            <w:lang w:val="en"/>
          </w:rPr>
          <w:t xml:space="preserve">ultural </w:t>
        </w:r>
        <w:r w:rsidR="001F1723">
          <w:rPr>
            <w:lang w:val="en"/>
          </w:rPr>
          <w:t>i</w:t>
        </w:r>
        <w:r w:rsidR="009F1BC6">
          <w:rPr>
            <w:lang w:val="en"/>
          </w:rPr>
          <w:t>tems</w:t>
        </w:r>
        <w:r>
          <w:rPr>
            <w:lang w:val="en"/>
          </w:rPr>
          <w:t xml:space="preserve"> listed in the </w:t>
        </w:r>
        <w:r w:rsidR="001F1723">
          <w:rPr>
            <w:lang w:val="en"/>
          </w:rPr>
          <w:t>i</w:t>
        </w:r>
        <w:r w:rsidR="00695C8A">
          <w:rPr>
            <w:lang w:val="en"/>
          </w:rPr>
          <w:t xml:space="preserve">nventory or </w:t>
        </w:r>
        <w:r w:rsidR="001F1723">
          <w:rPr>
            <w:lang w:val="en"/>
          </w:rPr>
          <w:t>s</w:t>
        </w:r>
        <w:r w:rsidR="00695C8A">
          <w:rPr>
            <w:lang w:val="en"/>
          </w:rPr>
          <w:t>ummary</w:t>
        </w:r>
        <w:r>
          <w:rPr>
            <w:lang w:val="en"/>
          </w:rPr>
          <w:t xml:space="preserve"> of an agency or </w:t>
        </w:r>
        <w:r w:rsidR="001F1723">
          <w:rPr>
            <w:lang w:val="en"/>
          </w:rPr>
          <w:t>m</w:t>
        </w:r>
        <w:r>
          <w:rPr>
            <w:lang w:val="en"/>
          </w:rPr>
          <w:t xml:space="preserve">useum, or that requests the return of </w:t>
        </w:r>
        <w:r w:rsidR="001F1723">
          <w:rPr>
            <w:lang w:val="en"/>
          </w:rPr>
          <w:t>h</w:t>
        </w:r>
        <w:r w:rsidR="009F1BC6">
          <w:rPr>
            <w:lang w:val="en"/>
          </w:rPr>
          <w:t xml:space="preserve">uman </w:t>
        </w:r>
        <w:r w:rsidR="001F1723">
          <w:rPr>
            <w:lang w:val="en"/>
          </w:rPr>
          <w:t>r</w:t>
        </w:r>
        <w:r w:rsidR="009F1BC6">
          <w:rPr>
            <w:lang w:val="en"/>
          </w:rPr>
          <w:t>emains</w:t>
        </w:r>
        <w:r>
          <w:rPr>
            <w:lang w:val="en"/>
          </w:rPr>
          <w:t xml:space="preserve"> or </w:t>
        </w:r>
        <w:r w:rsidR="001F1723">
          <w:rPr>
            <w:lang w:val="en"/>
          </w:rPr>
          <w:t>c</w:t>
        </w:r>
        <w:r w:rsidR="00F63567">
          <w:rPr>
            <w:lang w:val="en"/>
          </w:rPr>
          <w:t>u</w:t>
        </w:r>
        <w:r w:rsidR="009F1BC6">
          <w:rPr>
            <w:lang w:val="en"/>
          </w:rPr>
          <w:t xml:space="preserve">ltural </w:t>
        </w:r>
        <w:r w:rsidR="001F1723">
          <w:rPr>
            <w:lang w:val="en"/>
          </w:rPr>
          <w:t>I</w:t>
        </w:r>
        <w:r w:rsidR="009F1BC6">
          <w:rPr>
            <w:lang w:val="en"/>
          </w:rPr>
          <w:t>tems</w:t>
        </w:r>
        <w:r>
          <w:rPr>
            <w:lang w:val="en"/>
          </w:rPr>
          <w:t xml:space="preserve"> that are not listed in </w:t>
        </w:r>
        <w:r w:rsidR="00E56F9F">
          <w:rPr>
            <w:lang w:val="en"/>
          </w:rPr>
          <w:t>the</w:t>
        </w:r>
        <w:r>
          <w:rPr>
            <w:lang w:val="en"/>
          </w:rPr>
          <w:t xml:space="preserve"> </w:t>
        </w:r>
        <w:r w:rsidR="001F1723">
          <w:rPr>
            <w:lang w:val="en"/>
          </w:rPr>
          <w:t>i</w:t>
        </w:r>
        <w:r w:rsidR="00695C8A">
          <w:rPr>
            <w:lang w:val="en"/>
          </w:rPr>
          <w:t xml:space="preserve">nventory or </w:t>
        </w:r>
        <w:r w:rsidR="001F1723">
          <w:rPr>
            <w:lang w:val="en"/>
          </w:rPr>
          <w:t>s</w:t>
        </w:r>
        <w:r w:rsidR="00695C8A">
          <w:rPr>
            <w:lang w:val="en"/>
          </w:rPr>
          <w:t>ummary</w:t>
        </w:r>
        <w:r w:rsidR="00E56F9F">
          <w:rPr>
            <w:lang w:val="en"/>
          </w:rPr>
          <w:t xml:space="preserve"> of an agency or </w:t>
        </w:r>
        <w:r w:rsidR="001F1723">
          <w:rPr>
            <w:lang w:val="en"/>
          </w:rPr>
          <w:t>m</w:t>
        </w:r>
        <w:r w:rsidR="00E56F9F">
          <w:rPr>
            <w:lang w:val="en"/>
          </w:rPr>
          <w:t>useum</w:t>
        </w:r>
        <w:r>
          <w:rPr>
            <w:lang w:val="en"/>
          </w:rPr>
          <w:t xml:space="preserve"> but that are believed to be in the </w:t>
        </w:r>
        <w:r w:rsidR="001F1723">
          <w:rPr>
            <w:lang w:val="en"/>
          </w:rPr>
          <w:t>p</w:t>
        </w:r>
        <w:r>
          <w:rPr>
            <w:lang w:val="en"/>
          </w:rPr>
          <w:t xml:space="preserve">ossession or </w:t>
        </w:r>
        <w:r w:rsidR="001F1723">
          <w:rPr>
            <w:lang w:val="en"/>
          </w:rPr>
          <w:t>c</w:t>
        </w:r>
        <w:r>
          <w:rPr>
            <w:lang w:val="en"/>
          </w:rPr>
          <w:t>ontrol of the</w:t>
        </w:r>
        <w:r w:rsidR="00E56F9F">
          <w:rPr>
            <w:lang w:val="en"/>
          </w:rPr>
          <w:t xml:space="preserve"> agency or </w:t>
        </w:r>
        <w:r w:rsidR="001F1723">
          <w:rPr>
            <w:lang w:val="en"/>
          </w:rPr>
          <w:t>m</w:t>
        </w:r>
        <w:r w:rsidR="00E56F9F">
          <w:rPr>
            <w:lang w:val="en"/>
          </w:rPr>
          <w:t>useum</w:t>
        </w:r>
        <w:r>
          <w:rPr>
            <w:lang w:val="en"/>
          </w:rPr>
          <w:t>, shall do both of the following:</w:t>
        </w:r>
      </w:ins>
    </w:p>
    <w:p w14:paraId="35F4FC1F" w14:textId="3D24A310" w:rsidR="009C4E0F" w:rsidRDefault="009C4E0F" w:rsidP="00651D19">
      <w:pPr>
        <w:pStyle w:val="ListContinue3"/>
        <w:ind w:left="1440"/>
        <w:rPr>
          <w:ins w:id="706" w:author="Author"/>
          <w:lang w:val="en"/>
        </w:rPr>
      </w:pPr>
      <w:ins w:id="707" w:author="Author">
        <w:r>
          <w:rPr>
            <w:lang w:val="en"/>
          </w:rPr>
          <w:t xml:space="preserve">“(1) File a claim for the </w:t>
        </w:r>
        <w:r w:rsidR="001F1723">
          <w:rPr>
            <w:lang w:val="en"/>
          </w:rPr>
          <w:t>h</w:t>
        </w:r>
        <w:r w:rsidR="009F1BC6">
          <w:rPr>
            <w:lang w:val="en"/>
          </w:rPr>
          <w:t xml:space="preserve">uman </w:t>
        </w:r>
        <w:r w:rsidR="001F1723">
          <w:rPr>
            <w:lang w:val="en"/>
          </w:rPr>
          <w:t>r</w:t>
        </w:r>
        <w:r w:rsidR="009F1BC6">
          <w:rPr>
            <w:lang w:val="en"/>
          </w:rPr>
          <w:t>emains</w:t>
        </w:r>
        <w:r>
          <w:rPr>
            <w:lang w:val="en"/>
          </w:rPr>
          <w:t xml:space="preserve"> and </w:t>
        </w:r>
        <w:r w:rsidR="001F1723">
          <w:rPr>
            <w:lang w:val="en"/>
          </w:rPr>
          <w:t>c</w:t>
        </w:r>
        <w:r w:rsidR="009F1BC6">
          <w:rPr>
            <w:lang w:val="en"/>
          </w:rPr>
          <w:t xml:space="preserve">ultural </w:t>
        </w:r>
        <w:r w:rsidR="001F1723">
          <w:rPr>
            <w:lang w:val="en"/>
          </w:rPr>
          <w:t>i</w:t>
        </w:r>
        <w:r w:rsidR="009F1BC6">
          <w:rPr>
            <w:lang w:val="en"/>
          </w:rPr>
          <w:t>tems</w:t>
        </w:r>
        <w:r>
          <w:rPr>
            <w:lang w:val="en"/>
          </w:rPr>
          <w:t xml:space="preserve"> with the</w:t>
        </w:r>
        <w:r w:rsidR="00E56F9F">
          <w:rPr>
            <w:lang w:val="en"/>
          </w:rPr>
          <w:t xml:space="preserve"> commission</w:t>
        </w:r>
        <w:r>
          <w:rPr>
            <w:lang w:val="en"/>
          </w:rPr>
          <w:t xml:space="preserve"> and with the </w:t>
        </w:r>
        <w:r w:rsidR="00E56F9F">
          <w:rPr>
            <w:lang w:val="en"/>
          </w:rPr>
          <w:t xml:space="preserve">agency or </w:t>
        </w:r>
        <w:r w:rsidR="001F1723">
          <w:rPr>
            <w:lang w:val="en"/>
          </w:rPr>
          <w:t>m</w:t>
        </w:r>
        <w:r w:rsidR="00E56F9F">
          <w:rPr>
            <w:lang w:val="en"/>
          </w:rPr>
          <w:t>useum</w:t>
        </w:r>
        <w:r>
          <w:rPr>
            <w:lang w:val="en"/>
          </w:rPr>
          <w:t xml:space="preserve"> believed to have </w:t>
        </w:r>
        <w:r w:rsidR="001F1723">
          <w:rPr>
            <w:lang w:val="en"/>
          </w:rPr>
          <w:t>p</w:t>
        </w:r>
        <w:r>
          <w:rPr>
            <w:lang w:val="en"/>
          </w:rPr>
          <w:t xml:space="preserve">ossession or </w:t>
        </w:r>
        <w:r w:rsidR="001F1723">
          <w:rPr>
            <w:lang w:val="en"/>
          </w:rPr>
          <w:t>c</w:t>
        </w:r>
        <w:r>
          <w:rPr>
            <w:lang w:val="en"/>
          </w:rPr>
          <w:t>ontrol.</w:t>
        </w:r>
      </w:ins>
    </w:p>
    <w:p w14:paraId="12790B67" w14:textId="77777777" w:rsidR="009C4E0F" w:rsidRDefault="009C4E0F" w:rsidP="00651D19">
      <w:pPr>
        <w:pStyle w:val="ListContinue3"/>
        <w:ind w:left="1440"/>
        <w:rPr>
          <w:ins w:id="708" w:author="Author"/>
          <w:lang w:val="en"/>
        </w:rPr>
      </w:pPr>
      <w:ins w:id="709" w:author="Author">
        <w:r>
          <w:rPr>
            <w:lang w:val="en"/>
          </w:rPr>
          <w:t>“(2) Demonstrate one or both of the following:</w:t>
        </w:r>
      </w:ins>
    </w:p>
    <w:p w14:paraId="48B7359A" w14:textId="7D12D58E" w:rsidR="009C4E0F" w:rsidRDefault="009C4E0F" w:rsidP="00651D19">
      <w:pPr>
        <w:pStyle w:val="ListContinue3"/>
        <w:ind w:left="2160"/>
        <w:rPr>
          <w:ins w:id="710" w:author="Author"/>
          <w:lang w:val="en"/>
        </w:rPr>
      </w:pPr>
      <w:ins w:id="711" w:author="Author">
        <w:r>
          <w:rPr>
            <w:lang w:val="en"/>
          </w:rPr>
          <w:t xml:space="preserve">“(A) There is a relationship of shared group identity that can be reasonably traced historically or precontact with an earlier identifiable </w:t>
        </w:r>
        <w:r w:rsidR="00AF1643">
          <w:rPr>
            <w:lang w:val="en"/>
          </w:rPr>
          <w:t>group</w:t>
        </w:r>
        <w:r>
          <w:rPr>
            <w:lang w:val="en"/>
          </w:rPr>
          <w:t xml:space="preserve"> from which the </w:t>
        </w:r>
        <w:r w:rsidR="001F1723">
          <w:rPr>
            <w:lang w:val="en"/>
          </w:rPr>
          <w:t>h</w:t>
        </w:r>
        <w:r w:rsidR="009F1BC6">
          <w:rPr>
            <w:lang w:val="en"/>
          </w:rPr>
          <w:t xml:space="preserve">uman </w:t>
        </w:r>
        <w:r w:rsidR="001F1723">
          <w:rPr>
            <w:lang w:val="en"/>
          </w:rPr>
          <w:t>r</w:t>
        </w:r>
        <w:r w:rsidR="009F1BC6">
          <w:rPr>
            <w:lang w:val="en"/>
          </w:rPr>
          <w:t>emains</w:t>
        </w:r>
        <w:r>
          <w:rPr>
            <w:lang w:val="en"/>
          </w:rPr>
          <w:t xml:space="preserve"> or </w:t>
        </w:r>
        <w:r w:rsidR="001F1723">
          <w:rPr>
            <w:lang w:val="en"/>
          </w:rPr>
          <w:t>c</w:t>
        </w:r>
        <w:r w:rsidR="009F1BC6">
          <w:rPr>
            <w:lang w:val="en"/>
          </w:rPr>
          <w:t xml:space="preserve">ultural </w:t>
        </w:r>
        <w:r w:rsidR="001F1723">
          <w:rPr>
            <w:lang w:val="en"/>
          </w:rPr>
          <w:t>i</w:t>
        </w:r>
        <w:r w:rsidR="009F1BC6">
          <w:rPr>
            <w:lang w:val="en"/>
          </w:rPr>
          <w:t>tems</w:t>
        </w:r>
        <w:r>
          <w:rPr>
            <w:lang w:val="en"/>
          </w:rPr>
          <w:t xml:space="preserve"> originated and the claiming California Indian tribe. Evidence of </w:t>
        </w:r>
        <w:r w:rsidR="001F1723">
          <w:rPr>
            <w:lang w:val="en"/>
          </w:rPr>
          <w:t>s</w:t>
        </w:r>
        <w:r>
          <w:rPr>
            <w:lang w:val="en"/>
          </w:rPr>
          <w:t xml:space="preserve">tate </w:t>
        </w:r>
        <w:r w:rsidR="001F1723">
          <w:rPr>
            <w:lang w:val="en"/>
          </w:rPr>
          <w:t>c</w:t>
        </w:r>
        <w:r>
          <w:rPr>
            <w:lang w:val="en"/>
          </w:rPr>
          <w:t xml:space="preserve">ultural </w:t>
        </w:r>
        <w:r w:rsidR="001F1723">
          <w:rPr>
            <w:lang w:val="en"/>
          </w:rPr>
          <w:t>a</w:t>
        </w:r>
        <w:r>
          <w:rPr>
            <w:lang w:val="en"/>
          </w:rPr>
          <w:t>ffiliation need not be provided when reasonably established by a finding published in the Federal Register, in compliance with the federal Native American Graves Protection and Repatriation Act (25 U.S.C. Sec. 3001 et seq.).</w:t>
        </w:r>
      </w:ins>
    </w:p>
    <w:p w14:paraId="37901DDA" w14:textId="22CCF6D9" w:rsidR="009C4E0F" w:rsidRDefault="009C4E0F" w:rsidP="00651D19">
      <w:pPr>
        <w:pStyle w:val="ListContinue3"/>
        <w:ind w:left="2160"/>
        <w:rPr>
          <w:ins w:id="712" w:author="Author"/>
          <w:lang w:val="en"/>
        </w:rPr>
      </w:pPr>
      <w:ins w:id="713" w:author="Author">
        <w:r>
          <w:rPr>
            <w:lang w:val="en"/>
          </w:rPr>
          <w:t>“(B)</w:t>
        </w:r>
        <w:r w:rsidR="00F25C6A">
          <w:rPr>
            <w:lang w:val="en"/>
          </w:rPr>
          <w:t xml:space="preserve"> The </w:t>
        </w:r>
        <w:r w:rsidR="001F1723">
          <w:rPr>
            <w:lang w:val="en"/>
          </w:rPr>
          <w:t>h</w:t>
        </w:r>
        <w:r w:rsidR="009F1BC6">
          <w:rPr>
            <w:lang w:val="en"/>
          </w:rPr>
          <w:t xml:space="preserve">uman </w:t>
        </w:r>
        <w:r w:rsidR="001F1723">
          <w:rPr>
            <w:lang w:val="en"/>
          </w:rPr>
          <w:t>r</w:t>
        </w:r>
        <w:r w:rsidR="009F1BC6">
          <w:rPr>
            <w:lang w:val="en"/>
          </w:rPr>
          <w:t>emains</w:t>
        </w:r>
        <w:r w:rsidR="00F25C6A">
          <w:rPr>
            <w:lang w:val="en"/>
          </w:rPr>
          <w:t xml:space="preserve"> or </w:t>
        </w:r>
        <w:r w:rsidR="001F1723">
          <w:rPr>
            <w:lang w:val="en"/>
          </w:rPr>
          <w:t>c</w:t>
        </w:r>
        <w:r w:rsidR="00F25C6A">
          <w:rPr>
            <w:lang w:val="en"/>
          </w:rPr>
          <w:t>ultural</w:t>
        </w:r>
        <w:r w:rsidR="00E56F9F">
          <w:rPr>
            <w:lang w:val="en"/>
          </w:rPr>
          <w:t xml:space="preserve"> </w:t>
        </w:r>
        <w:r w:rsidR="001F1723">
          <w:rPr>
            <w:lang w:val="en"/>
          </w:rPr>
          <w:t>i</w:t>
        </w:r>
        <w:r w:rsidR="00F25C6A">
          <w:rPr>
            <w:lang w:val="en"/>
          </w:rPr>
          <w:t xml:space="preserve">tems were removed from the </w:t>
        </w:r>
        <w:r w:rsidR="001F1723">
          <w:rPr>
            <w:lang w:val="en"/>
          </w:rPr>
          <w:t>s</w:t>
        </w:r>
        <w:r w:rsidR="00F25C6A">
          <w:rPr>
            <w:lang w:val="en"/>
          </w:rPr>
          <w:t xml:space="preserve">tate </w:t>
        </w:r>
        <w:r w:rsidR="001F1723">
          <w:rPr>
            <w:lang w:val="en"/>
          </w:rPr>
          <w:t>a</w:t>
        </w:r>
        <w:r w:rsidR="00F25C6A">
          <w:rPr>
            <w:lang w:val="en"/>
          </w:rPr>
          <w:t xml:space="preserve">boriginal </w:t>
        </w:r>
        <w:r w:rsidR="001F1723">
          <w:rPr>
            <w:lang w:val="en"/>
          </w:rPr>
          <w:t>t</w:t>
        </w:r>
        <w:r w:rsidR="00F25C6A">
          <w:rPr>
            <w:lang w:val="en"/>
          </w:rPr>
          <w:t>erritory of the claiming California Indian tribe.”</w:t>
        </w:r>
      </w:ins>
    </w:p>
    <w:p w14:paraId="2ED603EC" w14:textId="4828150B" w:rsidR="00C5405E" w:rsidRDefault="00C5405E" w:rsidP="00DD1C11">
      <w:pPr>
        <w:pStyle w:val="ListContinue3"/>
      </w:pPr>
      <w:r>
        <w:rPr>
          <w:lang w:val="en"/>
        </w:rPr>
        <w:t>When</w:t>
      </w:r>
      <w:r w:rsidRPr="00C102D1">
        <w:rPr>
          <w:lang w:val="en"/>
        </w:rPr>
        <w:t xml:space="preserve"> all the criteria</w:t>
      </w:r>
      <w:r>
        <w:rPr>
          <w:lang w:val="en"/>
        </w:rPr>
        <w:t xml:space="preserve"> set forth </w:t>
      </w:r>
      <w:r w:rsidRPr="00C102D1">
        <w:rPr>
          <w:lang w:val="en"/>
        </w:rPr>
        <w:t xml:space="preserve">in </w:t>
      </w:r>
      <w:r>
        <w:rPr>
          <w:lang w:val="en"/>
        </w:rPr>
        <w:t>Cal</w:t>
      </w:r>
      <w:r w:rsidRPr="00C102D1">
        <w:rPr>
          <w:lang w:val="en"/>
        </w:rPr>
        <w:t>NAGPRA §</w:t>
      </w:r>
      <w:del w:id="714" w:author="Author">
        <w:r w:rsidDel="00CB5364">
          <w:rPr>
            <w:lang w:val="en"/>
          </w:rPr>
          <w:delText>§</w:delText>
        </w:r>
      </w:del>
      <w:r>
        <w:rPr>
          <w:lang w:val="en"/>
        </w:rPr>
        <w:t xml:space="preserve"> 801</w:t>
      </w:r>
      <w:ins w:id="715" w:author="Author">
        <w:r w:rsidR="0084497D">
          <w:rPr>
            <w:lang w:val="en"/>
          </w:rPr>
          <w:t>6</w:t>
        </w:r>
      </w:ins>
      <w:del w:id="716" w:author="Author">
        <w:r w:rsidDel="0084497D">
          <w:rPr>
            <w:lang w:val="en"/>
          </w:rPr>
          <w:delText>4 and 8015</w:delText>
        </w:r>
      </w:del>
      <w:r>
        <w:rPr>
          <w:lang w:val="en"/>
        </w:rPr>
        <w:t>, are met</w:t>
      </w:r>
      <w:commentRangeStart w:id="717"/>
      <w:ins w:id="718" w:author="Author">
        <w:r w:rsidR="00AE7C5C">
          <w:rPr>
            <w:rStyle w:val="FootnoteReference"/>
            <w:lang w:val="en"/>
          </w:rPr>
          <w:footnoteReference w:id="32"/>
        </w:r>
        <w:commentRangeEnd w:id="717"/>
        <w:r w:rsidR="00E63A64">
          <w:rPr>
            <w:rStyle w:val="CommentReference"/>
          </w:rPr>
          <w:commentReference w:id="717"/>
        </w:r>
      </w:ins>
      <w:r>
        <w:rPr>
          <w:lang w:val="en"/>
        </w:rPr>
        <w:t xml:space="preserve">, </w:t>
      </w:r>
      <w:ins w:id="720" w:author="Author">
        <w:r w:rsidR="00CB5364">
          <w:rPr>
            <w:lang w:val="en"/>
          </w:rPr>
          <w:t>and if there are no other requests for particu</w:t>
        </w:r>
        <w:r w:rsidR="006441F0">
          <w:rPr>
            <w:lang w:val="en"/>
          </w:rPr>
          <w:t>l</w:t>
        </w:r>
        <w:r w:rsidR="00CB5364">
          <w:rPr>
            <w:lang w:val="en"/>
          </w:rPr>
          <w:t xml:space="preserve">ar </w:t>
        </w:r>
        <w:r w:rsidR="006441F0">
          <w:rPr>
            <w:lang w:val="en"/>
          </w:rPr>
          <w:t>H</w:t>
        </w:r>
        <w:r w:rsidR="00CB5364">
          <w:rPr>
            <w:lang w:val="en"/>
          </w:rPr>
          <w:t xml:space="preserve">uman </w:t>
        </w:r>
        <w:r w:rsidR="006441F0">
          <w:rPr>
            <w:lang w:val="en"/>
          </w:rPr>
          <w:t>R</w:t>
        </w:r>
        <w:r w:rsidR="00CB5364">
          <w:rPr>
            <w:lang w:val="en"/>
          </w:rPr>
          <w:t xml:space="preserve">emains or </w:t>
        </w:r>
        <w:r w:rsidR="006441F0">
          <w:rPr>
            <w:lang w:val="en"/>
          </w:rPr>
          <w:t>Cultural</w:t>
        </w:r>
        <w:r w:rsidR="00CB5364">
          <w:rPr>
            <w:lang w:val="en"/>
          </w:rPr>
          <w:t xml:space="preserve"> </w:t>
        </w:r>
        <w:r w:rsidR="006441F0">
          <w:rPr>
            <w:lang w:val="en"/>
          </w:rPr>
          <w:t>I</w:t>
        </w:r>
        <w:r w:rsidR="00CB5364">
          <w:rPr>
            <w:lang w:val="en"/>
          </w:rPr>
          <w:t xml:space="preserve">tems and there is no unresolved objection pursuant to </w:t>
        </w:r>
        <w:r w:rsidR="00CB5364" w:rsidRPr="00C102D1">
          <w:rPr>
            <w:lang w:val="en"/>
          </w:rPr>
          <w:t>§</w:t>
        </w:r>
        <w:r w:rsidR="00BB2F99">
          <w:rPr>
            <w:lang w:val="en"/>
          </w:rPr>
          <w:t xml:space="preserve"> </w:t>
        </w:r>
        <w:r w:rsidR="00CB5364">
          <w:rPr>
            <w:lang w:val="en"/>
          </w:rPr>
          <w:t xml:space="preserve">8016(d)(2), </w:t>
        </w:r>
      </w:ins>
      <w:r>
        <w:rPr>
          <w:lang w:val="en"/>
        </w:rPr>
        <w:t>UC will expeditiously transfer</w:t>
      </w:r>
      <w:r w:rsidRPr="00085BE1">
        <w:t xml:space="preserve"> </w:t>
      </w:r>
      <w:r>
        <w:t>the requested Human Remains</w:t>
      </w:r>
      <w:r w:rsidRPr="00977127">
        <w:t xml:space="preserve"> and </w:t>
      </w:r>
      <w:r>
        <w:t xml:space="preserve">Cultural Items to the requesting Tribe, </w:t>
      </w:r>
      <w:del w:id="721" w:author="Author">
        <w:r w:rsidRPr="00C102D1" w:rsidDel="0084497D">
          <w:rPr>
            <w:lang w:val="en"/>
          </w:rPr>
          <w:delText>within 30 days after the last day of the 90-day period, or on a date agreed upon by all parties</w:delText>
        </w:r>
        <w:r w:rsidDel="0084497D">
          <w:rPr>
            <w:lang w:val="en"/>
          </w:rPr>
          <w:delText>,</w:delText>
        </w:r>
        <w:r w:rsidDel="0084497D">
          <w:delText xml:space="preserve"> after the following conditions have occurred:</w:delText>
        </w:r>
      </w:del>
      <w:ins w:id="722" w:author="Author">
        <w:r w:rsidR="0084497D">
          <w:rPr>
            <w:lang w:val="en"/>
          </w:rPr>
          <w:t xml:space="preserve">within </w:t>
        </w:r>
        <w:r w:rsidR="006C1C96">
          <w:rPr>
            <w:lang w:val="en"/>
          </w:rPr>
          <w:t>ninety (</w:t>
        </w:r>
        <w:r w:rsidR="0084497D">
          <w:rPr>
            <w:lang w:val="en"/>
          </w:rPr>
          <w:t>90</w:t>
        </w:r>
        <w:r w:rsidR="006C1C96">
          <w:rPr>
            <w:lang w:val="en"/>
          </w:rPr>
          <w:t>)</w:t>
        </w:r>
        <w:r w:rsidR="0084497D">
          <w:rPr>
            <w:lang w:val="en"/>
          </w:rPr>
          <w:t xml:space="preserve"> days after the posting of the request for repatriation on NAHC’s internet website, unless a </w:t>
        </w:r>
        <w:r w:rsidR="00695C8A">
          <w:rPr>
            <w:lang w:val="en"/>
          </w:rPr>
          <w:t>N</w:t>
        </w:r>
        <w:r w:rsidR="0084497D">
          <w:rPr>
            <w:lang w:val="en"/>
          </w:rPr>
          <w:t xml:space="preserve">otice of </w:t>
        </w:r>
        <w:r w:rsidR="00695C8A">
          <w:rPr>
            <w:lang w:val="en"/>
          </w:rPr>
          <w:t>I</w:t>
        </w:r>
        <w:r w:rsidR="0084497D">
          <w:rPr>
            <w:lang w:val="en"/>
          </w:rPr>
          <w:t xml:space="preserve">nventory </w:t>
        </w:r>
        <w:r w:rsidR="00695C8A">
          <w:rPr>
            <w:lang w:val="en"/>
          </w:rPr>
          <w:t>C</w:t>
        </w:r>
        <w:r w:rsidR="0084497D">
          <w:rPr>
            <w:lang w:val="en"/>
          </w:rPr>
          <w:t xml:space="preserve">ompletion or </w:t>
        </w:r>
        <w:r w:rsidR="00CB45BB">
          <w:rPr>
            <w:lang w:val="en"/>
          </w:rPr>
          <w:t>N</w:t>
        </w:r>
        <w:r w:rsidR="0084497D">
          <w:rPr>
            <w:lang w:val="en"/>
          </w:rPr>
          <w:t xml:space="preserve">otice of </w:t>
        </w:r>
        <w:r w:rsidR="00CB45BB">
          <w:rPr>
            <w:lang w:val="en"/>
          </w:rPr>
          <w:t>I</w:t>
        </w:r>
        <w:r w:rsidR="0084497D">
          <w:rPr>
            <w:lang w:val="en"/>
          </w:rPr>
          <w:t xml:space="preserve">ntent to </w:t>
        </w:r>
        <w:r w:rsidR="00CB45BB">
          <w:rPr>
            <w:lang w:val="en"/>
          </w:rPr>
          <w:t>R</w:t>
        </w:r>
        <w:r w:rsidR="0084497D">
          <w:rPr>
            <w:lang w:val="en"/>
          </w:rPr>
          <w:t xml:space="preserve">epatriate is also required under federal NAGPRA. If the federal notice period extends beyond the </w:t>
        </w:r>
        <w:r w:rsidR="006C1C96">
          <w:rPr>
            <w:lang w:val="en"/>
          </w:rPr>
          <w:t>ninety (</w:t>
        </w:r>
        <w:r w:rsidR="0084497D">
          <w:rPr>
            <w:lang w:val="en"/>
          </w:rPr>
          <w:t>90</w:t>
        </w:r>
        <w:r w:rsidR="006C1C96">
          <w:rPr>
            <w:lang w:val="en"/>
          </w:rPr>
          <w:t>)</w:t>
        </w:r>
        <w:r w:rsidR="0084497D">
          <w:rPr>
            <w:lang w:val="en"/>
          </w:rPr>
          <w:t xml:space="preserve">-day period, the campus must repatriate the requested Human Remains or Cultural Items to the requesting California Indian </w:t>
        </w:r>
        <w:r w:rsidR="00FF02EA">
          <w:rPr>
            <w:lang w:val="en"/>
          </w:rPr>
          <w:t>t</w:t>
        </w:r>
        <w:r w:rsidR="0084497D">
          <w:rPr>
            <w:lang w:val="en"/>
          </w:rPr>
          <w:t xml:space="preserve">ribe within </w:t>
        </w:r>
        <w:r w:rsidR="006C1C96">
          <w:rPr>
            <w:lang w:val="en"/>
          </w:rPr>
          <w:t>thirty (</w:t>
        </w:r>
        <w:r w:rsidR="0084497D">
          <w:rPr>
            <w:lang w:val="en"/>
          </w:rPr>
          <w:t>30</w:t>
        </w:r>
        <w:r w:rsidR="006C1C96">
          <w:rPr>
            <w:lang w:val="en"/>
          </w:rPr>
          <w:t>)</w:t>
        </w:r>
        <w:r w:rsidR="0084497D">
          <w:rPr>
            <w:lang w:val="en"/>
          </w:rPr>
          <w:t xml:space="preserve"> days following the completion of the federal notice period. </w:t>
        </w:r>
      </w:ins>
    </w:p>
    <w:p w14:paraId="63613266" w14:textId="77777777" w:rsidR="00C5405E" w:rsidDel="0084497D" w:rsidRDefault="00C5405E" w:rsidP="00E63A64">
      <w:pPr>
        <w:pStyle w:val="List3a"/>
        <w:numPr>
          <w:ilvl w:val="0"/>
          <w:numId w:val="46"/>
        </w:numPr>
        <w:rPr>
          <w:del w:id="723" w:author="Author"/>
        </w:rPr>
      </w:pPr>
      <w:del w:id="724" w:author="Author">
        <w:r w:rsidDel="0084497D">
          <w:lastRenderedPageBreak/>
          <w:delText xml:space="preserve">At least 30 days have passed since the NAHC has published the Request on its website, in accordance with CalNAGPRA </w:delText>
        </w:r>
        <w:r w:rsidRPr="00DD1C11" w:rsidDel="0084497D">
          <w:rPr>
            <w:lang w:val="en"/>
          </w:rPr>
          <w:delText>§</w:delText>
        </w:r>
        <w:r w:rsidRPr="001F7512" w:rsidDel="0084497D">
          <w:delText xml:space="preserve"> 8015</w:delText>
        </w:r>
        <w:r w:rsidDel="0084497D">
          <w:delText>, and</w:delText>
        </w:r>
      </w:del>
    </w:p>
    <w:p w14:paraId="22D75FB4" w14:textId="77777777" w:rsidR="00C5405E" w:rsidDel="0084497D" w:rsidRDefault="00C5405E" w:rsidP="00C5405E">
      <w:pPr>
        <w:pStyle w:val="List3a"/>
        <w:rPr>
          <w:del w:id="725" w:author="Author"/>
        </w:rPr>
      </w:pPr>
      <w:del w:id="726" w:author="Author">
        <w:r w:rsidDel="0084497D">
          <w:delText>Th</w:delText>
        </w:r>
        <w:r w:rsidRPr="001F7512" w:rsidDel="0084497D">
          <w:delText xml:space="preserve">ere </w:delText>
        </w:r>
        <w:r w:rsidDel="0084497D">
          <w:delText>are</w:delText>
        </w:r>
        <w:r w:rsidRPr="001F7512" w:rsidDel="0084497D">
          <w:delText xml:space="preserve"> no </w:delText>
        </w:r>
        <w:r w:rsidDel="0084497D">
          <w:delText xml:space="preserve">other Requests for the particular items and no </w:delText>
        </w:r>
        <w:r w:rsidRPr="001F7512" w:rsidDel="0084497D">
          <w:delText>unresolved objection</w:delText>
        </w:r>
        <w:r w:rsidDel="0084497D">
          <w:delText>s</w:delText>
        </w:r>
        <w:r w:rsidRPr="001F7512" w:rsidDel="0084497D">
          <w:delText xml:space="preserve"> pursuant to</w:delText>
        </w:r>
        <w:r w:rsidDel="0084497D">
          <w:delText xml:space="preserve"> subdivision (c) of CalNAGPRA </w:delText>
        </w:r>
        <w:r w:rsidRPr="001F7512" w:rsidDel="0084497D">
          <w:delText>§</w:delText>
        </w:r>
        <w:r w:rsidDel="0084497D">
          <w:delText xml:space="preserve"> </w:delText>
        </w:r>
        <w:r w:rsidRPr="001F7512" w:rsidDel="0084497D">
          <w:delText>8016</w:delText>
        </w:r>
        <w:r w:rsidDel="0084497D">
          <w:delText xml:space="preserve"> within 90 days from the date of distribution and publication of the Inventory or Summary and completion of any federal NAGPRA repatriation processes related to the item.</w:delText>
        </w:r>
      </w:del>
    </w:p>
    <w:p w14:paraId="3B7F3E67" w14:textId="42F3BA8A" w:rsidR="0084497D" w:rsidRDefault="0084497D" w:rsidP="00DD1C11">
      <w:pPr>
        <w:pStyle w:val="ListContinue3"/>
        <w:rPr>
          <w:ins w:id="727" w:author="Author"/>
        </w:rPr>
      </w:pPr>
      <w:ins w:id="728" w:author="Author">
        <w:r>
          <w:t xml:space="preserve">In accordance with CalNAGPRA </w:t>
        </w:r>
        <w:r>
          <w:rPr>
            <w:lang w:val="en"/>
          </w:rPr>
          <w:t>§ 8016(d), if there is more</w:t>
        </w:r>
        <w:r w:rsidR="00AE7C5C">
          <w:rPr>
            <w:lang w:val="en"/>
          </w:rPr>
          <w:t xml:space="preserve"> </w:t>
        </w:r>
        <w:r>
          <w:rPr>
            <w:lang w:val="en"/>
          </w:rPr>
          <w:t>t</w:t>
        </w:r>
        <w:r w:rsidR="00CB5364">
          <w:rPr>
            <w:lang w:val="en"/>
          </w:rPr>
          <w:t>h</w:t>
        </w:r>
        <w:r>
          <w:rPr>
            <w:lang w:val="en"/>
          </w:rPr>
          <w:t xml:space="preserve">an one request </w:t>
        </w:r>
        <w:r w:rsidR="00CB5364">
          <w:rPr>
            <w:lang w:val="en"/>
          </w:rPr>
          <w:t xml:space="preserve">made under CalNAGPRA </w:t>
        </w:r>
        <w:r>
          <w:rPr>
            <w:lang w:val="en"/>
          </w:rPr>
          <w:t xml:space="preserve">for </w:t>
        </w:r>
        <w:r w:rsidR="00B25C9B">
          <w:rPr>
            <w:lang w:val="en"/>
          </w:rPr>
          <w:t>R</w:t>
        </w:r>
        <w:r>
          <w:rPr>
            <w:lang w:val="en"/>
          </w:rPr>
          <w:t xml:space="preserve">epatriation for the same item, if there is a dispute between the requesting party and the campus, if there is a dispute as to the contents of an </w:t>
        </w:r>
        <w:r w:rsidR="00695C8A">
          <w:rPr>
            <w:lang w:val="en"/>
          </w:rPr>
          <w:t>Inventory or Summary</w:t>
        </w:r>
        <w:r>
          <w:rPr>
            <w:lang w:val="en"/>
          </w:rPr>
          <w:t xml:space="preserve">, or if a dispute arises in relation to the </w:t>
        </w:r>
        <w:r w:rsidR="00FF02EA">
          <w:rPr>
            <w:lang w:val="en"/>
          </w:rPr>
          <w:t>R</w:t>
        </w:r>
        <w:r>
          <w:rPr>
            <w:lang w:val="en"/>
          </w:rPr>
          <w:t xml:space="preserve">epatriation process, the NAHC will notify the affected parties of this fact and the State Cultural Affiliation or </w:t>
        </w:r>
        <w:r w:rsidR="00DF2779">
          <w:rPr>
            <w:lang w:val="en"/>
          </w:rPr>
          <w:t>S</w:t>
        </w:r>
        <w:r>
          <w:rPr>
            <w:lang w:val="en"/>
          </w:rPr>
          <w:t xml:space="preserve">tate </w:t>
        </w:r>
        <w:r w:rsidR="00DF2779">
          <w:rPr>
            <w:lang w:val="en"/>
          </w:rPr>
          <w:t>A</w:t>
        </w:r>
        <w:r>
          <w:rPr>
            <w:lang w:val="en"/>
          </w:rPr>
          <w:t xml:space="preserve">boriginal </w:t>
        </w:r>
        <w:r w:rsidR="00DF2779">
          <w:rPr>
            <w:lang w:val="en"/>
          </w:rPr>
          <w:t>T</w:t>
        </w:r>
        <w:r>
          <w:rPr>
            <w:lang w:val="en"/>
          </w:rPr>
          <w:t xml:space="preserve">erritory of the item in question </w:t>
        </w:r>
        <w:r w:rsidR="00451F2C">
          <w:rPr>
            <w:lang w:val="en"/>
          </w:rPr>
          <w:t>will</w:t>
        </w:r>
        <w:r>
          <w:rPr>
            <w:lang w:val="en"/>
          </w:rPr>
          <w:t xml:space="preserve"> be determined in accordance with CalNAGPRA § 8016.</w:t>
        </w:r>
      </w:ins>
    </w:p>
    <w:p w14:paraId="1B89D03C" w14:textId="77777777" w:rsidR="00C5405E" w:rsidRPr="003C19D5" w:rsidRDefault="00C5405E" w:rsidP="00DD1C11">
      <w:pPr>
        <w:pStyle w:val="ListContinue3"/>
      </w:pPr>
      <w:r w:rsidRPr="003C19D5">
        <w:t>For more information, see also:</w:t>
      </w:r>
    </w:p>
    <w:p w14:paraId="110646F8" w14:textId="4E08B059" w:rsidR="0084497D" w:rsidRDefault="0084497D" w:rsidP="00DD1C11">
      <w:pPr>
        <w:pStyle w:val="ListBullet3"/>
        <w:rPr>
          <w:ins w:id="729" w:author="Author"/>
        </w:rPr>
      </w:pPr>
      <w:ins w:id="730" w:author="Author">
        <w:r>
          <w:t>Section V.C.1 (which provides general instructions regarding State Cultural Affiliation, Inventories</w:t>
        </w:r>
        <w:r w:rsidR="00A14968">
          <w:t>,</w:t>
        </w:r>
        <w:r>
          <w:t xml:space="preserve"> and Summaries).</w:t>
        </w:r>
      </w:ins>
    </w:p>
    <w:p w14:paraId="38DD6246" w14:textId="28BB8355" w:rsidR="00C5405E" w:rsidRPr="003C19D5" w:rsidRDefault="00C5405E" w:rsidP="00DD1C11">
      <w:pPr>
        <w:pStyle w:val="ListBullet3"/>
      </w:pPr>
      <w:r w:rsidRPr="003C19D5">
        <w:t xml:space="preserve">Section V.D.2 (which will be relevant in cases where a CalNAGPRA Request is made by a Culturally Affiliated Federally </w:t>
      </w:r>
      <w:r>
        <w:t>R</w:t>
      </w:r>
      <w:r w:rsidRPr="003C19D5">
        <w:t xml:space="preserve">ecognized California Indian </w:t>
      </w:r>
      <w:ins w:id="731" w:author="Author">
        <w:r w:rsidR="00FA36CE">
          <w:t>t</w:t>
        </w:r>
      </w:ins>
      <w:del w:id="732" w:author="Author">
        <w:r w:rsidRPr="003C19D5" w:rsidDel="00FA36CE">
          <w:delText>T</w:delText>
        </w:r>
      </w:del>
      <w:r w:rsidRPr="003C19D5">
        <w:t>ribe)</w:t>
      </w:r>
      <w:r>
        <w:t>.</w:t>
      </w:r>
    </w:p>
    <w:p w14:paraId="200FEA87" w14:textId="35E51B50" w:rsidR="00C5405E" w:rsidRDefault="00C5405E" w:rsidP="00DD1C11">
      <w:pPr>
        <w:pStyle w:val="ListBullet3"/>
        <w:rPr>
          <w:ins w:id="733" w:author="Author"/>
        </w:rPr>
      </w:pPr>
      <w:r w:rsidRPr="003C19D5">
        <w:t xml:space="preserve">Sections V.D.4 and V.D.5 (which will be relevant in cases where a CalNAGPRA Request is made by a California Indian </w:t>
      </w:r>
      <w:del w:id="734" w:author="Author">
        <w:r w:rsidRPr="003C19D5" w:rsidDel="00FF02EA">
          <w:delText>T</w:delText>
        </w:r>
      </w:del>
      <w:ins w:id="735" w:author="Author">
        <w:r w:rsidR="00FF02EA">
          <w:t>t</w:t>
        </w:r>
      </w:ins>
      <w:r w:rsidRPr="003C19D5">
        <w:t>ribe that does not have federal recognition).</w:t>
      </w:r>
    </w:p>
    <w:p w14:paraId="1DA50161" w14:textId="77777777" w:rsidR="0084497D" w:rsidRDefault="0084497D" w:rsidP="00DD1C11">
      <w:pPr>
        <w:pStyle w:val="ListBullet3"/>
      </w:pPr>
      <w:ins w:id="736" w:author="Author">
        <w:r>
          <w:t xml:space="preserve">Section V.C.5 (which provides additional CalNAGPRA specific processes). </w:t>
        </w:r>
      </w:ins>
    </w:p>
    <w:p w14:paraId="5E32B2E3" w14:textId="2585DAD4" w:rsidR="00C5405E" w:rsidRDefault="00C5405E" w:rsidP="00C5405E">
      <w:pPr>
        <w:pStyle w:val="ListBullet3"/>
      </w:pPr>
      <w:del w:id="737" w:author="Author">
        <w:r w:rsidRPr="003C19D5" w:rsidDel="0084497D">
          <w:delText xml:space="preserve">Appendices A and A-1 </w:delText>
        </w:r>
      </w:del>
      <w:ins w:id="738" w:author="Author">
        <w:r w:rsidR="0084497D">
          <w:t xml:space="preserve">Flowcharts on the UC </w:t>
        </w:r>
        <w:r w:rsidR="00A14968">
          <w:t>NAGPRA w</w:t>
        </w:r>
        <w:r w:rsidR="0084497D">
          <w:t xml:space="preserve">ebsite </w:t>
        </w:r>
      </w:ins>
      <w:r w:rsidRPr="003C19D5">
        <w:t xml:space="preserve">for </w:t>
      </w:r>
      <w:ins w:id="739" w:author="Author">
        <w:r w:rsidR="0084497D">
          <w:t xml:space="preserve">additional </w:t>
        </w:r>
      </w:ins>
      <w:r w:rsidRPr="003C19D5">
        <w:t xml:space="preserve">information on the </w:t>
      </w:r>
      <w:ins w:id="740" w:author="Author">
        <w:r w:rsidR="0084497D">
          <w:t xml:space="preserve">general </w:t>
        </w:r>
      </w:ins>
      <w:r w:rsidRPr="003C19D5">
        <w:t>Repatriation/Disposition process.</w:t>
      </w:r>
    </w:p>
    <w:p w14:paraId="5A05A7B3" w14:textId="6C2B111B" w:rsidR="00C5405E" w:rsidRPr="008B0E27" w:rsidRDefault="00C5405E" w:rsidP="00DD1C11">
      <w:pPr>
        <w:pStyle w:val="Heading4a"/>
      </w:pPr>
      <w:del w:id="741" w:author="Author">
        <w:r w:rsidDel="00D05A07">
          <w:delText>Requests</w:delText>
        </w:r>
        <w:r w:rsidRPr="008B0E27" w:rsidDel="00D05A07">
          <w:delText xml:space="preserve"> by Non-</w:delText>
        </w:r>
        <w:r w:rsidDel="00D05A07">
          <w:delText>Federally Recognized Tribe</w:delText>
        </w:r>
        <w:r w:rsidRPr="008B0E27" w:rsidDel="00D05A07">
          <w:delText>s</w:delText>
        </w:r>
      </w:del>
      <w:commentRangeStart w:id="742"/>
      <w:ins w:id="743" w:author="Author">
        <w:r w:rsidR="00D05A07">
          <w:t xml:space="preserve">Disposition of Culturally </w:t>
        </w:r>
        <w:r w:rsidR="00A86A47">
          <w:t xml:space="preserve"> Unidentifiable</w:t>
        </w:r>
        <w:r w:rsidR="00D05A07">
          <w:t xml:space="preserve"> Human Remains and Associated Funerary Objects under NAGPRA </w:t>
        </w:r>
        <w:commentRangeEnd w:id="742"/>
        <w:r w:rsidR="00D05A07">
          <w:rPr>
            <w:rStyle w:val="CommentReference"/>
            <w:b w:val="0"/>
          </w:rPr>
          <w:commentReference w:id="742"/>
        </w:r>
        <w:r w:rsidR="00D05A07">
          <w:t xml:space="preserve">  </w:t>
        </w:r>
      </w:ins>
    </w:p>
    <w:p w14:paraId="25FF53D2" w14:textId="7783639D" w:rsidR="00C5405E" w:rsidRPr="008B0E27" w:rsidRDefault="00C5405E" w:rsidP="00DD1C11">
      <w:pPr>
        <w:pStyle w:val="ListContinue3"/>
      </w:pPr>
      <w:del w:id="744" w:author="Author">
        <w:r w:rsidDel="00321F1B">
          <w:delText>Any Federally Recognized Tribe or n</w:delText>
        </w:r>
        <w:r w:rsidRPr="008B0E27" w:rsidDel="00321F1B">
          <w:delText>on-</w:delText>
        </w:r>
        <w:r w:rsidDel="00321F1B">
          <w:delText>Federally R</w:delText>
        </w:r>
        <w:r w:rsidRPr="008B0E27" w:rsidDel="00321F1B">
          <w:delText xml:space="preserve">ecognized </w:delText>
        </w:r>
        <w:r w:rsidDel="00321F1B">
          <w:delText>tribe</w:delText>
        </w:r>
        <w:r w:rsidRPr="008B0E27" w:rsidDel="00321F1B">
          <w:delText xml:space="preserve"> may submit </w:delText>
        </w:r>
        <w:r w:rsidDel="00321F1B">
          <w:delText>a R</w:delText>
        </w:r>
        <w:r w:rsidRPr="008B0E27" w:rsidDel="00321F1B">
          <w:delText xml:space="preserve">equest for </w:delText>
        </w:r>
        <w:r w:rsidDel="00321F1B">
          <w:delText>Disposition</w:delText>
        </w:r>
      </w:del>
      <w:ins w:id="745" w:author="Author">
        <w:del w:id="746" w:author="Author">
          <w:r w:rsidR="00E93386" w:rsidDel="00321F1B">
            <w:delText xml:space="preserve"> </w:delText>
          </w:r>
        </w:del>
      </w:ins>
      <w:del w:id="747" w:author="Author">
        <w:r w:rsidR="00DF2779" w:rsidDel="00DF2779">
          <w:delText xml:space="preserve">under </w:delText>
        </w:r>
        <w:r w:rsidRPr="008B0E27" w:rsidDel="00321F1B">
          <w:delText xml:space="preserve">the process described </w:delText>
        </w:r>
        <w:r w:rsidRPr="008D25F2" w:rsidDel="00D05A07">
          <w:delText xml:space="preserve">in Section </w:delText>
        </w:r>
        <w:r w:rsidDel="00D05A07">
          <w:delText>V.D.5</w:delText>
        </w:r>
        <w:r w:rsidDel="00321F1B">
          <w:delText xml:space="preserve"> </w:delText>
        </w:r>
        <w:r w:rsidRPr="008B0E27" w:rsidDel="00321F1B">
          <w:delText xml:space="preserve">and outlined in NAGPRA </w:delText>
        </w:r>
        <w:r w:rsidDel="00321F1B">
          <w:delText xml:space="preserve">(43 C.F.R. § </w:delText>
        </w:r>
        <w:r w:rsidRPr="008B0E27" w:rsidDel="00321F1B">
          <w:delText>10.11</w:delText>
        </w:r>
        <w:r w:rsidDel="00321F1B">
          <w:delText>)</w:delText>
        </w:r>
      </w:del>
      <w:ins w:id="748" w:author="Author">
        <w:del w:id="749" w:author="Author">
          <w:r w:rsidR="00E93386" w:rsidDel="00DF2779">
            <w:delText xml:space="preserve"> </w:delText>
          </w:r>
        </w:del>
      </w:ins>
      <w:del w:id="750" w:author="Author">
        <w:r w:rsidRPr="008B0E27" w:rsidDel="00DF2779">
          <w:delText>.</w:delText>
        </w:r>
        <w:r w:rsidDel="00321F1B">
          <w:delText xml:space="preserve"> </w:delText>
        </w:r>
      </w:del>
      <w:ins w:id="751" w:author="Author">
        <w:r w:rsidR="00DD5BA4">
          <w:t xml:space="preserve">Both Federally Recognized </w:t>
        </w:r>
        <w:r w:rsidR="00A70901">
          <w:t>t</w:t>
        </w:r>
        <w:r w:rsidR="00DD5BA4">
          <w:t>ribes and n</w:t>
        </w:r>
        <w:r w:rsidR="00DD5BA4" w:rsidRPr="008B0E27">
          <w:t>on-</w:t>
        </w:r>
        <w:r w:rsidR="00DD5BA4">
          <w:t>Federally R</w:t>
        </w:r>
        <w:r w:rsidR="00DD5BA4" w:rsidRPr="008B0E27">
          <w:t xml:space="preserve">ecognized </w:t>
        </w:r>
        <w:r w:rsidR="0077772E">
          <w:t>t</w:t>
        </w:r>
        <w:r w:rsidR="00DD5BA4">
          <w:t>ribes may make requests for Human Remains and Associated Funerary Objects</w:t>
        </w:r>
        <w:r w:rsidR="002A7244">
          <w:rPr>
            <w:rStyle w:val="FootnoteReference"/>
          </w:rPr>
          <w:footnoteReference w:id="33"/>
        </w:r>
        <w:r w:rsidR="00DD5BA4">
          <w:t xml:space="preserve"> that are classified as “Culturally Unidentifiable” under NAGPRA</w:t>
        </w:r>
        <w:r w:rsidR="00DD5BA4">
          <w:rPr>
            <w:rStyle w:val="FootnoteReference"/>
          </w:rPr>
          <w:footnoteReference w:id="34"/>
        </w:r>
        <w:r w:rsidR="00DD5BA4">
          <w:t xml:space="preserve"> under a mechanism known as a “Disposition</w:t>
        </w:r>
        <w:r w:rsidR="00692789">
          <w:t>.</w:t>
        </w:r>
        <w:r w:rsidR="00DD5BA4">
          <w:t xml:space="preserve">” Although </w:t>
        </w:r>
      </w:ins>
      <w:r w:rsidRPr="008B0E27">
        <w:t xml:space="preserve">NAGPRA distinguishes </w:t>
      </w:r>
      <w:r>
        <w:t>F</w:t>
      </w:r>
      <w:r w:rsidRPr="008B0E27">
        <w:t xml:space="preserve">ederally </w:t>
      </w:r>
      <w:r>
        <w:t>R</w:t>
      </w:r>
      <w:r w:rsidRPr="008B0E27">
        <w:t xml:space="preserve">ecognized </w:t>
      </w:r>
      <w:del w:id="763" w:author="Author">
        <w:r w:rsidDel="00A70901">
          <w:delText>T</w:delText>
        </w:r>
      </w:del>
      <w:ins w:id="764" w:author="Author">
        <w:r w:rsidR="00A70901">
          <w:t>t</w:t>
        </w:r>
      </w:ins>
      <w:r>
        <w:t>ribe</w:t>
      </w:r>
      <w:r w:rsidRPr="008B0E27">
        <w:t xml:space="preserve">s from </w:t>
      </w:r>
      <w:r>
        <w:t>n</w:t>
      </w:r>
      <w:r w:rsidRPr="008B0E27">
        <w:t>on-</w:t>
      </w:r>
      <w:r>
        <w:t>F</w:t>
      </w:r>
      <w:r w:rsidRPr="008B0E27">
        <w:t xml:space="preserve">ederally </w:t>
      </w:r>
      <w:r>
        <w:lastRenderedPageBreak/>
        <w:t>R</w:t>
      </w:r>
      <w:r w:rsidRPr="008B0E27">
        <w:t xml:space="preserve">ecognized </w:t>
      </w:r>
      <w:r>
        <w:t>tribe</w:t>
      </w:r>
      <w:r w:rsidRPr="008B0E27">
        <w:t>s</w:t>
      </w:r>
      <w:del w:id="765" w:author="Author">
        <w:r w:rsidRPr="008B0E27" w:rsidDel="00DD5BA4">
          <w:delText>. NAGPRA</w:delText>
        </w:r>
      </w:del>
      <w:ins w:id="766" w:author="Author">
        <w:r w:rsidR="00DD5BA4">
          <w:t xml:space="preserve"> and</w:t>
        </w:r>
      </w:ins>
      <w:r w:rsidRPr="008B0E27">
        <w:t xml:space="preserve"> does not give standing to non-</w:t>
      </w:r>
      <w:r>
        <w:t>F</w:t>
      </w:r>
      <w:r w:rsidRPr="008B0E27">
        <w:t xml:space="preserve">ederally </w:t>
      </w:r>
      <w:r>
        <w:t>R</w:t>
      </w:r>
      <w:r w:rsidRPr="008B0E27">
        <w:t xml:space="preserve">ecognized </w:t>
      </w:r>
      <w:r>
        <w:t>tribes</w:t>
      </w:r>
      <w:r w:rsidRPr="008B0E27">
        <w:t xml:space="preserve"> to </w:t>
      </w:r>
      <w:r>
        <w:t>request</w:t>
      </w:r>
      <w:r w:rsidRPr="008B0E27">
        <w:t xml:space="preserve"> </w:t>
      </w:r>
      <w:r>
        <w:t>Cultural Affiliation</w:t>
      </w:r>
      <w:r w:rsidRPr="008B0E27">
        <w:t xml:space="preserve">, </w:t>
      </w:r>
      <w:del w:id="767" w:author="Author">
        <w:r w:rsidRPr="008B0E27" w:rsidDel="00DD5BA4">
          <w:delText>but does provide a mechanism for</w:delText>
        </w:r>
        <w:r w:rsidRPr="0091453F" w:rsidDel="00DD5BA4">
          <w:delText xml:space="preserve"> making </w:delText>
        </w:r>
        <w:r w:rsidDel="00DD5BA4">
          <w:delText xml:space="preserve">a </w:delText>
        </w:r>
      </w:del>
      <w:ins w:id="768" w:author="Author">
        <w:r w:rsidR="00DD5BA4">
          <w:t xml:space="preserve">it does allow for a </w:t>
        </w:r>
      </w:ins>
      <w:r w:rsidRPr="0091453F">
        <w:t xml:space="preserve">Disposition </w:t>
      </w:r>
      <w:del w:id="769" w:author="Author">
        <w:r w:rsidRPr="0091453F" w:rsidDel="00A67550">
          <w:delText>to them</w:delText>
        </w:r>
        <w:r w:rsidR="00875298" w:rsidDel="00A67550">
          <w:delText xml:space="preserve"> </w:delText>
        </w:r>
      </w:del>
      <w:r w:rsidRPr="0091453F">
        <w:t>under certain circumstances</w:t>
      </w:r>
      <w:r>
        <w:t>.</w:t>
      </w:r>
      <w:ins w:id="770" w:author="Author">
        <w:r w:rsidR="00697848">
          <w:t xml:space="preserve"> </w:t>
        </w:r>
      </w:ins>
      <w:del w:id="771" w:author="Author">
        <w:r w:rsidDel="00DD5BA4">
          <w:delText xml:space="preserve"> </w:delText>
        </w:r>
      </w:del>
      <w:r>
        <w:t xml:space="preserve">In addition, </w:t>
      </w:r>
      <w:commentRangeStart w:id="772"/>
      <w:ins w:id="773" w:author="Author">
        <w:r w:rsidR="00A70901">
          <w:t>since NAGPRA provides an order of precedence that gives priority to a Federally Recognized tribe,</w:t>
        </w:r>
        <w:commentRangeEnd w:id="772"/>
        <w:r w:rsidR="00A70901">
          <w:rPr>
            <w:rStyle w:val="CommentReference"/>
          </w:rPr>
          <w:commentReference w:id="772"/>
        </w:r>
        <w:r w:rsidR="00A70901">
          <w:t xml:space="preserve"> </w:t>
        </w:r>
      </w:ins>
      <w:r>
        <w:t xml:space="preserve">a non-Federally Recognized tribe may partner with a Federally Recognized </w:t>
      </w:r>
      <w:del w:id="774" w:author="Author">
        <w:r w:rsidDel="00FF02EA">
          <w:delText>T</w:delText>
        </w:r>
      </w:del>
      <w:ins w:id="775" w:author="Author">
        <w:r w:rsidR="00FF02EA">
          <w:t>t</w:t>
        </w:r>
      </w:ins>
      <w:r>
        <w:t xml:space="preserve">ribe, or request a Federally Recognized </w:t>
      </w:r>
      <w:del w:id="776" w:author="Author">
        <w:r w:rsidDel="00FF02EA">
          <w:delText>T</w:delText>
        </w:r>
      </w:del>
      <w:ins w:id="777" w:author="Author">
        <w:r w:rsidR="00FF02EA">
          <w:t>t</w:t>
        </w:r>
      </w:ins>
      <w:r>
        <w:t>ribe sponsor their Request. The Repatriation Coordinator will inform the non-Federally Recognized tribes of this strategy and at the request of the non-Federally Recognized tribe, the Repatriation Coordinator may assist with the process.</w:t>
      </w:r>
    </w:p>
    <w:p w14:paraId="4F3F784E" w14:textId="134E0390" w:rsidR="00C5405E" w:rsidRPr="00D05A07" w:rsidDel="00007748" w:rsidRDefault="00C5405E" w:rsidP="00DD1C11">
      <w:pPr>
        <w:pStyle w:val="ListContinue3"/>
        <w:rPr>
          <w:del w:id="778" w:author="Author"/>
        </w:rPr>
      </w:pPr>
      <w:commentRangeStart w:id="779"/>
      <w:del w:id="780" w:author="Author">
        <w:r w:rsidRPr="00D05A07" w:rsidDel="00007748">
          <w:delText xml:space="preserve">California Indian Tribes (including both those that are Federally Recognized Tribes and non-Federally Recognized </w:delText>
        </w:r>
      </w:del>
      <w:ins w:id="781" w:author="Author">
        <w:del w:id="782" w:author="Author">
          <w:r w:rsidR="006150B0" w:rsidRPr="00D05A07" w:rsidDel="00007748">
            <w:delText>T</w:delText>
          </w:r>
        </w:del>
      </w:ins>
      <w:del w:id="783" w:author="Author">
        <w:r w:rsidRPr="00D05A07" w:rsidDel="00007748">
          <w:delText>tribes) may also submit Requests under CalNAGPRA §8014. (See Section V.D.3 above.)</w:delText>
        </w:r>
      </w:del>
      <w:commentRangeEnd w:id="779"/>
      <w:r w:rsidR="00A70901">
        <w:rPr>
          <w:rStyle w:val="CommentReference"/>
        </w:rPr>
        <w:commentReference w:id="779"/>
      </w:r>
    </w:p>
    <w:p w14:paraId="50F71A15" w14:textId="3C1F83CD" w:rsidR="00C5405E" w:rsidDel="00195C71" w:rsidRDefault="00C5405E" w:rsidP="00DD1C11">
      <w:pPr>
        <w:pStyle w:val="Heading4a"/>
        <w:rPr>
          <w:del w:id="784" w:author="Author"/>
        </w:rPr>
      </w:pPr>
      <w:del w:id="785" w:author="Author">
        <w:r w:rsidRPr="00A010D0" w:rsidDel="00195C71">
          <w:delText>Disposition of Culturally Unidentifiable Human Remains and Associated Funerary Objects</w:delText>
        </w:r>
      </w:del>
    </w:p>
    <w:p w14:paraId="32B077FD" w14:textId="3C35C40E" w:rsidR="00C5405E" w:rsidDel="00124B37" w:rsidRDefault="00C5405E" w:rsidP="00DD1C11">
      <w:pPr>
        <w:pStyle w:val="ListContinue3"/>
        <w:rPr>
          <w:del w:id="786" w:author="Author"/>
        </w:rPr>
      </w:pPr>
      <w:commentRangeStart w:id="787"/>
      <w:del w:id="788" w:author="Author">
        <w:r w:rsidDel="00124B37">
          <w:delText xml:space="preserve">In order to facilitate Disposition under </w:delText>
        </w:r>
        <w:r w:rsidRPr="00D46E7A" w:rsidDel="00124B37">
          <w:delText>NAGPRA</w:delText>
        </w:r>
        <w:r w:rsidDel="00124B37">
          <w:delText xml:space="preserve"> (43 C.F.R.</w:delText>
        </w:r>
        <w:r w:rsidRPr="00D46E7A" w:rsidDel="00124B37">
          <w:delText xml:space="preserve"> §10.11</w:delText>
        </w:r>
        <w:r w:rsidDel="00124B37">
          <w:delText>)</w:delText>
        </w:r>
        <w:r w:rsidRPr="00D46E7A" w:rsidDel="00124B37">
          <w:delText xml:space="preserve"> and </w:delText>
        </w:r>
        <w:r w:rsidDel="00124B37">
          <w:delText xml:space="preserve">in order to comply with </w:delText>
        </w:r>
        <w:r w:rsidRPr="00D46E7A" w:rsidDel="00124B37">
          <w:delText>CalNAGPRA</w:delText>
        </w:r>
        <w:r w:rsidDel="00124B37">
          <w:delText>, this policy requires c</w:delText>
        </w:r>
        <w:r w:rsidRPr="00D46E7A" w:rsidDel="00124B37">
          <w:delText xml:space="preserve">ampuses </w:delText>
        </w:r>
        <w:r w:rsidDel="00124B37">
          <w:delText>to</w:delText>
        </w:r>
        <w:r w:rsidRPr="00D46E7A" w:rsidDel="00124B37">
          <w:delText xml:space="preserve"> </w:delText>
        </w:r>
        <w:r w:rsidDel="00124B37">
          <w:delText>initiate</w:delText>
        </w:r>
        <w:r w:rsidRPr="00D46E7A" w:rsidDel="00124B37">
          <w:delText xml:space="preserve"> </w:delText>
        </w:r>
        <w:r w:rsidDel="00124B37">
          <w:delText>Consultation</w:delText>
        </w:r>
        <w:r w:rsidRPr="00D46E7A" w:rsidDel="00124B37">
          <w:delText xml:space="preserve"> (i.e., regardless of whether they receive a </w:delText>
        </w:r>
        <w:r w:rsidDel="00124B37">
          <w:delText>T</w:delText>
        </w:r>
        <w:r w:rsidRPr="00D46E7A" w:rsidDel="00124B37">
          <w:delText xml:space="preserve">ribal </w:delText>
        </w:r>
        <w:r w:rsidDel="00124B37">
          <w:delText>R</w:delText>
        </w:r>
        <w:r w:rsidRPr="00D46E7A" w:rsidDel="00124B37">
          <w:delText xml:space="preserve">equest) with </w:delText>
        </w:r>
        <w:r w:rsidDel="00124B37">
          <w:delText>Tribe</w:delText>
        </w:r>
        <w:r w:rsidRPr="00D46E7A" w:rsidDel="00124B37">
          <w:delText xml:space="preserve">s regarding </w:delText>
        </w:r>
        <w:r w:rsidDel="00124B37">
          <w:delText>Human R</w:delText>
        </w:r>
        <w:r w:rsidRPr="00D46E7A" w:rsidDel="00124B37">
          <w:delText>emains and Associated Funerary Objects classified as “</w:delText>
        </w:r>
        <w:r w:rsidDel="00124B37">
          <w:delText>C</w:delText>
        </w:r>
        <w:r w:rsidRPr="00D46E7A" w:rsidDel="00124B37">
          <w:delText xml:space="preserve">ulturally </w:delText>
        </w:r>
        <w:r w:rsidDel="00124B37">
          <w:delText>Un</w:delText>
        </w:r>
        <w:r w:rsidRPr="00D46E7A" w:rsidDel="00124B37">
          <w:delText>identifiable” under NAGPRA</w:delText>
        </w:r>
        <w:r w:rsidRPr="00D46E7A" w:rsidDel="00124B37">
          <w:rPr>
            <w:rStyle w:val="FootnoteReference"/>
          </w:rPr>
          <w:footnoteReference w:id="35"/>
        </w:r>
        <w:r w:rsidRPr="00D46E7A" w:rsidDel="00124B37">
          <w:delText>.</w:delText>
        </w:r>
        <w:r w:rsidDel="00124B37">
          <w:delText xml:space="preserve"> (See also Section VI).</w:delText>
        </w:r>
      </w:del>
      <w:commentRangeEnd w:id="787"/>
      <w:r w:rsidR="00124B37">
        <w:rPr>
          <w:rStyle w:val="CommentReference"/>
        </w:rPr>
        <w:commentReference w:id="787"/>
      </w:r>
    </w:p>
    <w:p w14:paraId="36F7EF04" w14:textId="0B395387" w:rsidR="00C5405E" w:rsidRDefault="00C5405E" w:rsidP="00DD1C11">
      <w:pPr>
        <w:pStyle w:val="ListContinue3"/>
      </w:pPr>
      <w:del w:id="791" w:author="Author">
        <w:r w:rsidRPr="002305EF" w:rsidDel="00007748">
          <w:delText xml:space="preserve">A </w:delText>
        </w:r>
        <w:r w:rsidDel="00007748">
          <w:delText>Request</w:delText>
        </w:r>
        <w:r w:rsidRPr="002305EF" w:rsidDel="00007748">
          <w:delText xml:space="preserve"> for </w:delText>
        </w:r>
        <w:r w:rsidDel="00007748">
          <w:delText>Disposition</w:delText>
        </w:r>
        <w:r w:rsidRPr="002305EF" w:rsidDel="00007748">
          <w:delText xml:space="preserve"> of</w:delText>
        </w:r>
        <w:r w:rsidDel="00007748">
          <w:delText xml:space="preserve"> Culturally Unidentifiable</w:delText>
        </w:r>
        <w:r w:rsidRPr="002305EF" w:rsidDel="00007748">
          <w:delText xml:space="preserve"> </w:delText>
        </w:r>
        <w:r w:rsidDel="00007748">
          <w:delText>Human Remains</w:delText>
        </w:r>
        <w:r w:rsidRPr="002305EF" w:rsidDel="00007748">
          <w:delText xml:space="preserve"> and </w:delText>
        </w:r>
        <w:r w:rsidDel="00007748">
          <w:delText>Associated Funerary Objects may be submitted by a F</w:delText>
        </w:r>
        <w:r w:rsidRPr="002305EF" w:rsidDel="00007748">
          <w:delText xml:space="preserve">ederally </w:delText>
        </w:r>
        <w:r w:rsidDel="00007748">
          <w:delText>R</w:delText>
        </w:r>
        <w:r w:rsidRPr="002305EF" w:rsidDel="00007748">
          <w:delText xml:space="preserve">ecognized </w:delText>
        </w:r>
        <w:r w:rsidDel="00007748">
          <w:delText xml:space="preserve">Tribe or </w:delText>
        </w:r>
        <w:r w:rsidRPr="002305EF" w:rsidDel="00007748">
          <w:delText>non-</w:delText>
        </w:r>
        <w:r w:rsidDel="00007748">
          <w:delText>F</w:delText>
        </w:r>
        <w:r w:rsidRPr="002305EF" w:rsidDel="00007748">
          <w:delText xml:space="preserve">ederally </w:delText>
        </w:r>
        <w:r w:rsidDel="00007748">
          <w:delText>R</w:delText>
        </w:r>
        <w:r w:rsidRPr="002305EF" w:rsidDel="00007748">
          <w:delText xml:space="preserve">ecognized </w:delText>
        </w:r>
        <w:r w:rsidDel="00007748">
          <w:delText xml:space="preserve">tribe. </w:delText>
        </w:r>
        <w:r w:rsidRPr="00F853BC" w:rsidDel="00007748">
          <w:delText>NAGPRA</w:delText>
        </w:r>
        <w:r w:rsidRPr="00FD4C4C" w:rsidDel="00007748">
          <w:delText xml:space="preserve"> </w:delText>
        </w:r>
        <w:r w:rsidDel="00007748">
          <w:delText xml:space="preserve">(43 C.F.R § </w:delText>
        </w:r>
        <w:r w:rsidRPr="00FD4C4C" w:rsidDel="00007748">
          <w:delText>10.11</w:delText>
        </w:r>
        <w:r w:rsidDel="00007748">
          <w:delText>)</w:delText>
        </w:r>
        <w:r w:rsidDel="00007748">
          <w:rPr>
            <w:rStyle w:val="FootnoteReference"/>
          </w:rPr>
          <w:footnoteReference w:id="36"/>
        </w:r>
        <w:r w:rsidRPr="00FD4C4C" w:rsidDel="00007748">
          <w:delText xml:space="preserve"> outlines the process that a campus must follow to complete a </w:delText>
        </w:r>
        <w:r w:rsidDel="00007748">
          <w:delText>return of Human Remains that are not Culturally Affiliated with a Federally Recognized Tribe (such a transfer is considered to be a “Disposition”</w:delText>
        </w:r>
        <w:r w:rsidRPr="00FD4C4C" w:rsidDel="00007748">
          <w:delText xml:space="preserve"> of </w:delText>
        </w:r>
        <w:r w:rsidDel="00007748">
          <w:delText>“Culturally Unidentifiable” Human Remains under NAGPRA)</w:delText>
        </w:r>
        <w:r w:rsidRPr="00FD4C4C" w:rsidDel="00007748">
          <w:delText>.</w:delText>
        </w:r>
        <w:r w:rsidDel="00007748">
          <w:delText xml:space="preserve"> </w:delText>
        </w:r>
        <w:r w:rsidRPr="00762CAF" w:rsidDel="00007748">
          <w:delText>UC will also</w:delText>
        </w:r>
        <w:r w:rsidRPr="00FD4C4C" w:rsidDel="00007748">
          <w:delText xml:space="preserve"> </w:delText>
        </w:r>
        <w:r w:rsidDel="00007748">
          <w:delText>include Associated Funerary Objects in any transfer of Human Remains made under NAGPRA (43 C.F.R. § 10.11)</w:delText>
        </w:r>
        <w:r w:rsidRPr="00FD4C4C" w:rsidDel="00007748">
          <w:delText>.</w:delText>
        </w:r>
      </w:del>
    </w:p>
    <w:p w14:paraId="60993894" w14:textId="77777777" w:rsidR="00C5405E" w:rsidRPr="00977127" w:rsidRDefault="00C5405E" w:rsidP="00DD1C11">
      <w:pPr>
        <w:pStyle w:val="ListContinue3"/>
      </w:pPr>
      <w:r>
        <w:t xml:space="preserve">In accordance with NAGPRA (43 C.F.R. § </w:t>
      </w:r>
      <w:r w:rsidRPr="00FD4C4C">
        <w:t>10.11</w:t>
      </w:r>
      <w:r>
        <w:t>), UC m</w:t>
      </w:r>
      <w:r w:rsidRPr="00977127">
        <w:t xml:space="preserve">ust initiate </w:t>
      </w:r>
      <w:r>
        <w:t>Consultation</w:t>
      </w:r>
      <w:r w:rsidRPr="00977127">
        <w:t xml:space="preserve"> regarding the </w:t>
      </w:r>
      <w:r>
        <w:t>Disposition</w:t>
      </w:r>
      <w:r w:rsidRPr="00977127">
        <w:t xml:space="preserve"> of </w:t>
      </w:r>
      <w:r>
        <w:t>Culturally Unidentifiable</w:t>
      </w:r>
      <w:r w:rsidRPr="00977127">
        <w:t xml:space="preserve"> </w:t>
      </w:r>
      <w:r>
        <w:t>Human Remains</w:t>
      </w:r>
      <w:r w:rsidRPr="00977127">
        <w:t xml:space="preserve"> and </w:t>
      </w:r>
      <w:r>
        <w:t>Associated Funerary Objects</w:t>
      </w:r>
      <w:r w:rsidRPr="00977127">
        <w:t>:</w:t>
      </w:r>
    </w:p>
    <w:p w14:paraId="711C7495" w14:textId="4DE015D3" w:rsidR="00C5405E" w:rsidRDefault="00C5405E" w:rsidP="00E63A64">
      <w:pPr>
        <w:pStyle w:val="List3a"/>
        <w:numPr>
          <w:ilvl w:val="0"/>
          <w:numId w:val="47"/>
        </w:numPr>
      </w:pPr>
      <w:r w:rsidRPr="00977127">
        <w:t xml:space="preserve">Within </w:t>
      </w:r>
      <w:ins w:id="794" w:author="Author">
        <w:r w:rsidR="001D2C74">
          <w:t>ninety (</w:t>
        </w:r>
      </w:ins>
      <w:r w:rsidRPr="00977127">
        <w:t>90</w:t>
      </w:r>
      <w:ins w:id="795" w:author="Author">
        <w:r w:rsidR="001D2C74">
          <w:t>)</w:t>
        </w:r>
      </w:ins>
      <w:r w:rsidRPr="00977127">
        <w:t xml:space="preserve"> days of receiving a </w:t>
      </w:r>
      <w:r>
        <w:t>Request</w:t>
      </w:r>
      <w:r w:rsidRPr="00977127">
        <w:t xml:space="preserve"> from </w:t>
      </w:r>
      <w:r>
        <w:t xml:space="preserve">a </w:t>
      </w:r>
      <w:r w:rsidRPr="00D42C39">
        <w:t>Federally Recognized</w:t>
      </w:r>
      <w:r>
        <w:t xml:space="preserve"> </w:t>
      </w:r>
      <w:del w:id="796" w:author="Author">
        <w:r w:rsidDel="0077772E">
          <w:delText>T</w:delText>
        </w:r>
      </w:del>
      <w:ins w:id="797" w:author="Author">
        <w:r w:rsidR="0077772E">
          <w:t>t</w:t>
        </w:r>
      </w:ins>
      <w:r>
        <w:t>ribe</w:t>
      </w:r>
      <w:r w:rsidRPr="00977127">
        <w:t xml:space="preserve"> to transfer </w:t>
      </w:r>
      <w:r>
        <w:t>Control</w:t>
      </w:r>
      <w:r w:rsidRPr="00977127">
        <w:t xml:space="preserve"> of </w:t>
      </w:r>
      <w:r>
        <w:t>Culturally Unidentifiable</w:t>
      </w:r>
      <w:r w:rsidRPr="00977127">
        <w:t xml:space="preserve"> </w:t>
      </w:r>
      <w:r>
        <w:t>Human Remains</w:t>
      </w:r>
      <w:r w:rsidRPr="00977127">
        <w:t xml:space="preserve"> and </w:t>
      </w:r>
      <w:r>
        <w:t>Associated Funerary Objects</w:t>
      </w:r>
      <w:r w:rsidRPr="00977127">
        <w:t>; or</w:t>
      </w:r>
    </w:p>
    <w:p w14:paraId="6BB16AC4" w14:textId="77777777" w:rsidR="00C5405E" w:rsidRDefault="00C5405E" w:rsidP="00DD1C11">
      <w:pPr>
        <w:pStyle w:val="List3a"/>
      </w:pPr>
      <w:r w:rsidRPr="00977127">
        <w:t xml:space="preserve">If no </w:t>
      </w:r>
      <w:r>
        <w:t>Request for Consultation</w:t>
      </w:r>
      <w:r w:rsidRPr="00977127">
        <w:t xml:space="preserve"> is received, before any offer to transfer </w:t>
      </w:r>
      <w:r>
        <w:t>Control</w:t>
      </w:r>
      <w:r w:rsidRPr="00977127">
        <w:t xml:space="preserve"> of </w:t>
      </w:r>
      <w:r>
        <w:t>Culturally Unidentifiable</w:t>
      </w:r>
      <w:r w:rsidRPr="00977127">
        <w:t xml:space="preserve"> </w:t>
      </w:r>
      <w:r>
        <w:t>Human Remains</w:t>
      </w:r>
      <w:r w:rsidRPr="00977127">
        <w:t xml:space="preserve"> and </w:t>
      </w:r>
      <w:r>
        <w:t>Associated Funerary Objects.</w:t>
      </w:r>
    </w:p>
    <w:p w14:paraId="1059DE1D" w14:textId="77777777" w:rsidR="00C5405E" w:rsidDel="006F3C39" w:rsidRDefault="00C5405E" w:rsidP="00DD1C11">
      <w:pPr>
        <w:pStyle w:val="ListContinue3"/>
        <w:rPr>
          <w:del w:id="798" w:author="Author"/>
        </w:rPr>
      </w:pPr>
      <w:commentRangeStart w:id="799"/>
      <w:del w:id="800" w:author="Author">
        <w:r w:rsidDel="006F3C39">
          <w:delText>In addition, pursuant to CalNAGPRA § 8013(c) and (g), UC campuses must consult with California Indian Tribes to update or supplement their Inventories and Summaries for those portions of their collections previously identified as Culturally Identifiable, which supplements must be completed w</w:delText>
        </w:r>
        <w:r w:rsidRPr="00AC5D23" w:rsidDel="006F3C39">
          <w:delText>ithin one year from the date the NAHC issues the list of California Indian Tribes provided for under CalNAGPRA §8012</w:delText>
        </w:r>
        <w:r w:rsidDel="006F3C39">
          <w:delText>.</w:delText>
        </w:r>
      </w:del>
      <w:commentRangeEnd w:id="799"/>
      <w:r w:rsidR="006F3C39">
        <w:rPr>
          <w:rStyle w:val="CommentReference"/>
        </w:rPr>
        <w:commentReference w:id="799"/>
      </w:r>
    </w:p>
    <w:p w14:paraId="62AAAA37" w14:textId="1E91C51E" w:rsidR="00C5405E" w:rsidRPr="00A5449F" w:rsidRDefault="00C5405E" w:rsidP="00DD1C11">
      <w:pPr>
        <w:pStyle w:val="ListContinue3"/>
      </w:pPr>
      <w:r>
        <w:t xml:space="preserve">In order </w:t>
      </w:r>
      <w:r w:rsidRPr="00FD4C4C">
        <w:t xml:space="preserve">to </w:t>
      </w:r>
      <w:r>
        <w:t>avoid</w:t>
      </w:r>
      <w:r w:rsidRPr="00FD4C4C">
        <w:t xml:space="preserve"> delay</w:t>
      </w:r>
      <w:r>
        <w:t xml:space="preserve"> of a</w:t>
      </w:r>
      <w:r w:rsidRPr="00FD4C4C">
        <w:t xml:space="preserve"> </w:t>
      </w:r>
      <w:r>
        <w:t>Disposition</w:t>
      </w:r>
      <w:r w:rsidRPr="00FD4C4C">
        <w:t xml:space="preserve"> to </w:t>
      </w:r>
      <w:r>
        <w:t xml:space="preserve">a </w:t>
      </w:r>
      <w:r w:rsidRPr="00FD4C4C">
        <w:t>requesting</w:t>
      </w:r>
      <w:r>
        <w:t xml:space="preserve"> </w:t>
      </w:r>
      <w:del w:id="801" w:author="Author">
        <w:r w:rsidDel="0077772E">
          <w:delText>t</w:delText>
        </w:r>
      </w:del>
      <w:ins w:id="802" w:author="Author">
        <w:r w:rsidR="0077772E">
          <w:t>T</w:t>
        </w:r>
      </w:ins>
      <w:r>
        <w:t>ribe</w:t>
      </w:r>
      <w:r w:rsidRPr="00FD4C4C">
        <w:t>,</w:t>
      </w:r>
      <w:r>
        <w:t xml:space="preserve"> after making</w:t>
      </w:r>
      <w:r w:rsidRPr="00FD4C4C">
        <w:t xml:space="preserve"> a good faith effort to consult</w:t>
      </w:r>
      <w:r>
        <w:t xml:space="preserve"> with all Tribes from whose tribal lands, at the time of the removal, the Human Remains and Associated Funerary Objects were removed and with all Tribes from whose Aboriginal Lands the Human Remains and Associated Funerary Objects were removed,</w:t>
      </w:r>
      <w:r>
        <w:rPr>
          <w:rStyle w:val="FootnoteReference"/>
        </w:rPr>
        <w:footnoteReference w:id="37"/>
      </w:r>
      <w:r>
        <w:t xml:space="preserve"> and a</w:t>
      </w:r>
      <w:r w:rsidRPr="00FD4C4C">
        <w:t>fter an appropriate response period (</w:t>
      </w:r>
      <w:ins w:id="803" w:author="Author">
        <w:r w:rsidR="001D2C74">
          <w:t>sixty (</w:t>
        </w:r>
      </w:ins>
      <w:r w:rsidRPr="00FD4C4C">
        <w:t>60</w:t>
      </w:r>
      <w:ins w:id="804" w:author="Author">
        <w:r w:rsidR="001D2C74">
          <w:t>)</w:t>
        </w:r>
      </w:ins>
      <w:r w:rsidRPr="00FD4C4C">
        <w:t xml:space="preserve"> days),</w:t>
      </w:r>
      <w:r>
        <w:rPr>
          <w:rStyle w:val="FootnoteReference"/>
          <w:rFonts w:eastAsia="Arial"/>
        </w:rPr>
        <w:footnoteReference w:id="38"/>
      </w:r>
      <w:r>
        <w:t xml:space="preserve"> </w:t>
      </w:r>
      <w:r w:rsidRPr="00FD4C4C">
        <w:t xml:space="preserve">the </w:t>
      </w:r>
      <w:r>
        <w:t>Repatriation Coordinator</w:t>
      </w:r>
      <w:r w:rsidRPr="00FD4C4C">
        <w:t xml:space="preserve"> </w:t>
      </w:r>
      <w:r>
        <w:t>will</w:t>
      </w:r>
      <w:r w:rsidRPr="00FD4C4C">
        <w:t xml:space="preserve"> proceed with </w:t>
      </w:r>
      <w:r>
        <w:t>carrying out the Disposition</w:t>
      </w:r>
      <w:del w:id="805" w:author="Author">
        <w:r w:rsidRPr="00FD4C4C" w:rsidDel="0077772E">
          <w:delText xml:space="preserve"> </w:delText>
        </w:r>
        <w:r w:rsidDel="0077772E">
          <w:delText>R</w:delText>
        </w:r>
        <w:r w:rsidRPr="00FD4C4C" w:rsidDel="0077772E">
          <w:delText>equest</w:delText>
        </w:r>
      </w:del>
      <w:r>
        <w:t>.</w:t>
      </w:r>
    </w:p>
    <w:p w14:paraId="4850FC36" w14:textId="06C52C8F" w:rsidR="00C5405E" w:rsidRPr="00A5449F" w:rsidRDefault="00C5405E" w:rsidP="00DD1C11">
      <w:pPr>
        <w:pStyle w:val="ListContinue3"/>
      </w:pPr>
      <w:r>
        <w:t xml:space="preserve">In accordance with NAGPRA (43 C.F.R. § 10.11(c)), </w:t>
      </w:r>
      <w:r w:rsidRPr="00A5449F">
        <w:t xml:space="preserve">a campus </w:t>
      </w:r>
      <w:r>
        <w:t xml:space="preserve">that has completed Consultation pursuant to 43 C.F.R. § 10.11(b) </w:t>
      </w:r>
      <w:r w:rsidRPr="00A5449F">
        <w:t>must</w:t>
      </w:r>
      <w:r>
        <w:t xml:space="preserve"> offer to </w:t>
      </w:r>
      <w:r w:rsidRPr="00A5449F">
        <w:t xml:space="preserve">transfer </w:t>
      </w:r>
      <w:r>
        <w:t>Control</w:t>
      </w:r>
      <w:r w:rsidRPr="00A5449F">
        <w:t xml:space="preserve"> of the</w:t>
      </w:r>
      <w:r>
        <w:t xml:space="preserve"> Culturally Unidentifiable</w:t>
      </w:r>
      <w:r w:rsidRPr="00A5449F">
        <w:t xml:space="preserve"> </w:t>
      </w:r>
      <w:r>
        <w:t>Human Remains</w:t>
      </w:r>
      <w:r w:rsidRPr="00A5449F">
        <w:t xml:space="preserve"> </w:t>
      </w:r>
      <w:r>
        <w:t>(</w:t>
      </w:r>
      <w:r w:rsidRPr="00A5449F">
        <w:t>and</w:t>
      </w:r>
      <w:r>
        <w:t>, per this policy,</w:t>
      </w:r>
      <w:r w:rsidRPr="00A5449F">
        <w:t xml:space="preserve"> </w:t>
      </w:r>
      <w:r>
        <w:t>Associated Funerary Objects)</w:t>
      </w:r>
      <w:r w:rsidRPr="00A5449F">
        <w:t xml:space="preserve"> in the </w:t>
      </w:r>
      <w:r>
        <w:t xml:space="preserve">following </w:t>
      </w:r>
      <w:r w:rsidRPr="00A5449F">
        <w:t>priority order:</w:t>
      </w:r>
    </w:p>
    <w:p w14:paraId="65E88399" w14:textId="14318A98" w:rsidR="00C5405E" w:rsidRPr="00A5449F" w:rsidRDefault="00C5405E" w:rsidP="00E63A64">
      <w:pPr>
        <w:pStyle w:val="List3a"/>
        <w:numPr>
          <w:ilvl w:val="0"/>
          <w:numId w:val="48"/>
        </w:numPr>
      </w:pPr>
      <w:bookmarkStart w:id="806" w:name="_Ref13696162"/>
      <w:del w:id="807" w:author="Author">
        <w:r w:rsidRPr="00A5449F" w:rsidDel="00AF1643">
          <w:delText xml:space="preserve">The </w:delText>
        </w:r>
      </w:del>
      <w:r>
        <w:t xml:space="preserve">Federally Recognized </w:t>
      </w:r>
      <w:del w:id="808" w:author="Author">
        <w:r w:rsidDel="0077772E">
          <w:delText>T</w:delText>
        </w:r>
      </w:del>
      <w:ins w:id="809" w:author="Author">
        <w:r w:rsidR="0077772E">
          <w:t>t</w:t>
        </w:r>
      </w:ins>
      <w:r>
        <w:t>ribe</w:t>
      </w:r>
      <w:ins w:id="810" w:author="Author">
        <w:r w:rsidR="00AF1643">
          <w:t>(s)</w:t>
        </w:r>
      </w:ins>
      <w:r w:rsidRPr="00A5449F">
        <w:t xml:space="preserve"> or Native Hawaiian </w:t>
      </w:r>
      <w:r>
        <w:t>Organization</w:t>
      </w:r>
      <w:ins w:id="811" w:author="Author">
        <w:r w:rsidR="0021299E">
          <w:t>(s)</w:t>
        </w:r>
      </w:ins>
      <w:r w:rsidRPr="00A5449F">
        <w:t xml:space="preserve"> from whose tribal land, at the time of the removal, the </w:t>
      </w:r>
      <w:r>
        <w:t>Human Remains</w:t>
      </w:r>
      <w:r w:rsidRPr="00A5449F">
        <w:t xml:space="preserve"> and </w:t>
      </w:r>
      <w:r>
        <w:t>Associated Funerary Objects</w:t>
      </w:r>
      <w:r w:rsidRPr="00A5449F">
        <w:t xml:space="preserve"> were removed.</w:t>
      </w:r>
      <w:bookmarkEnd w:id="806"/>
    </w:p>
    <w:p w14:paraId="240D7893" w14:textId="464AD266" w:rsidR="00C5405E" w:rsidRPr="00A5449F" w:rsidRDefault="00C5405E" w:rsidP="00DD1C11">
      <w:pPr>
        <w:pStyle w:val="List3a"/>
      </w:pPr>
      <w:bookmarkStart w:id="812" w:name="_Ref13696171"/>
      <w:del w:id="813" w:author="Author">
        <w:r w:rsidRPr="00A5449F" w:rsidDel="00AF1643">
          <w:delText xml:space="preserve">The </w:delText>
        </w:r>
      </w:del>
      <w:r>
        <w:t xml:space="preserve">Federally Recognized </w:t>
      </w:r>
      <w:del w:id="814" w:author="Author">
        <w:r w:rsidDel="0077772E">
          <w:delText>T</w:delText>
        </w:r>
      </w:del>
      <w:ins w:id="815" w:author="Author">
        <w:r w:rsidR="0077772E">
          <w:t>t</w:t>
        </w:r>
      </w:ins>
      <w:r>
        <w:t>ribe(s)</w:t>
      </w:r>
      <w:r w:rsidRPr="00A5449F">
        <w:t xml:space="preserve"> or </w:t>
      </w:r>
      <w:ins w:id="816" w:author="Author">
        <w:r w:rsidR="00AF1643" w:rsidRPr="00A5449F">
          <w:t xml:space="preserve">Native Hawaiian </w:t>
        </w:r>
        <w:r w:rsidR="00AF1643">
          <w:t>Organization</w:t>
        </w:r>
        <w:r w:rsidR="0021299E">
          <w:t>(s)</w:t>
        </w:r>
        <w:r w:rsidR="00AF1643" w:rsidRPr="00A5449F">
          <w:t xml:space="preserve"> </w:t>
        </w:r>
      </w:ins>
      <w:del w:id="817" w:author="Author">
        <w:r w:rsidDel="00AF1643">
          <w:delText>Tribe</w:delText>
        </w:r>
        <w:r w:rsidRPr="00A5449F" w:rsidDel="00AF1643">
          <w:delText xml:space="preserve">s </w:delText>
        </w:r>
      </w:del>
      <w:r w:rsidRPr="00A5449F">
        <w:t xml:space="preserve">that are recognized as aboriginal to the area from which the </w:t>
      </w:r>
      <w:r>
        <w:t>Human Remains</w:t>
      </w:r>
      <w:r w:rsidRPr="00A5449F">
        <w:t xml:space="preserve"> and </w:t>
      </w:r>
      <w:r>
        <w:t>Associated Funerary Objects</w:t>
      </w:r>
      <w:r w:rsidRPr="00A5449F">
        <w:t xml:space="preserve"> were removed. Aboriginal land may be recognized by a final judgment of the Indian Claims Commission or the United States Court of Claims, or by a treaty, Act of Congress, or Executive Order.</w:t>
      </w:r>
      <w:bookmarkEnd w:id="812"/>
    </w:p>
    <w:p w14:paraId="33D759C6" w14:textId="3CDADB7B" w:rsidR="00C5405E" w:rsidRDefault="00C5405E" w:rsidP="00DD1C11">
      <w:pPr>
        <w:pStyle w:val="List3a"/>
      </w:pPr>
      <w:r>
        <w:t>If none of the Tribes identified above agrees to accept Control, t</w:t>
      </w:r>
      <w:r w:rsidRPr="00A5449F">
        <w:t xml:space="preserve">he campus may </w:t>
      </w:r>
      <w:r>
        <w:t xml:space="preserve">offer to </w:t>
      </w:r>
      <w:r w:rsidRPr="00A5449F">
        <w:t xml:space="preserve">transfer </w:t>
      </w:r>
      <w:r>
        <w:t xml:space="preserve">Control of Culturally Unidentifiable Human Remains (and per this policy, Associated Funerary Objects) </w:t>
      </w:r>
      <w:r w:rsidRPr="00A5449F">
        <w:t xml:space="preserve">to any other </w:t>
      </w:r>
      <w:r>
        <w:t xml:space="preserve">Federally Recognized </w:t>
      </w:r>
      <w:del w:id="818" w:author="Author">
        <w:r w:rsidDel="00626E84">
          <w:delText>T</w:delText>
        </w:r>
      </w:del>
      <w:ins w:id="819" w:author="Author">
        <w:r w:rsidR="00626E84">
          <w:t>t</w:t>
        </w:r>
      </w:ins>
      <w:r>
        <w:t>ribe</w:t>
      </w:r>
      <w:r w:rsidRPr="00A5449F">
        <w:t xml:space="preserve"> or </w:t>
      </w:r>
      <w:r>
        <w:t>to</w:t>
      </w:r>
      <w:r w:rsidRPr="00A5449F">
        <w:t xml:space="preserve"> a non-</w:t>
      </w:r>
      <w:r>
        <w:t>Federally Recognized tribe</w:t>
      </w:r>
      <w:r w:rsidRPr="00A5449F">
        <w:t xml:space="preserve">. Under NAGPRA, </w:t>
      </w:r>
      <w:r>
        <w:t>Disposition</w:t>
      </w:r>
      <w:r w:rsidRPr="00A5449F">
        <w:t xml:space="preserve"> to a non-</w:t>
      </w:r>
      <w:r>
        <w:t>Federally Recognized tribe</w:t>
      </w:r>
      <w:r w:rsidRPr="00A5449F">
        <w:t xml:space="preserve"> may only take place after receiving a recommendation from the Secretary of the Interior or authorized representative</w:t>
      </w:r>
      <w:r>
        <w:t xml:space="preserve"> (43 C.F.R. § 10.11(c)</w:t>
      </w:r>
      <w:ins w:id="820" w:author="Author">
        <w:r w:rsidR="00304A65">
          <w:t>(</w:t>
        </w:r>
      </w:ins>
      <w:r>
        <w:t>2</w:t>
      </w:r>
      <w:ins w:id="821" w:author="Author">
        <w:r w:rsidR="00304A65">
          <w:t>)</w:t>
        </w:r>
      </w:ins>
      <w:r>
        <w:t>(ii))</w:t>
      </w:r>
      <w:r>
        <w:rPr>
          <w:rStyle w:val="FootnoteReference"/>
        </w:rPr>
        <w:footnoteReference w:id="39"/>
      </w:r>
      <w:r w:rsidRPr="0016013E">
        <w:t>.</w:t>
      </w:r>
    </w:p>
    <w:p w14:paraId="7714DF07" w14:textId="77777777" w:rsidR="00007748" w:rsidRDefault="00C5405E" w:rsidP="00007748">
      <w:pPr>
        <w:pStyle w:val="ListContinue3"/>
        <w:rPr>
          <w:ins w:id="826" w:author="Author"/>
        </w:rPr>
      </w:pPr>
      <w:r>
        <w:rPr>
          <w:noProof/>
        </w:rPr>
        <w:t>In order to advance the goal of expeditous Disposition, unless advised otherwise by the National NAGPRA Program, including pursuant to NAGPRA (</w:t>
      </w:r>
      <w:r>
        <w:t>43 C.F.R. § 10.11(c)(3))</w:t>
      </w:r>
      <w:r>
        <w:rPr>
          <w:noProof/>
        </w:rPr>
        <w:t>,</w:t>
      </w:r>
      <w:r w:rsidRPr="00FD4C4C">
        <w:t xml:space="preserve"> </w:t>
      </w:r>
      <w:r>
        <w:t>c</w:t>
      </w:r>
      <w:r w:rsidRPr="00FD4C4C">
        <w:t xml:space="preserve">ampuses are not required to </w:t>
      </w:r>
      <w:r>
        <w:t>obtain</w:t>
      </w:r>
      <w:r w:rsidRPr="00FD4C4C">
        <w:t xml:space="preserve"> written signature of support from all </w:t>
      </w:r>
      <w:r>
        <w:t>Tribes described herein</w:t>
      </w:r>
      <w:r w:rsidRPr="00FD4C4C">
        <w:t xml:space="preserve"> prior to proceeding with transfer of </w:t>
      </w:r>
      <w:r>
        <w:t>Control. In accordance with 43 C.F.R. § 10.11(d), Disposition</w:t>
      </w:r>
      <w:r w:rsidRPr="0016013E">
        <w:t xml:space="preserve"> may not occur until at least 30 days after publication of a Notice of Inventory Completion in the Federal Register</w:t>
      </w:r>
      <w:r>
        <w:t>.</w:t>
      </w:r>
      <w:ins w:id="827" w:author="Author">
        <w:r w:rsidR="00007748" w:rsidRPr="00007748">
          <w:t xml:space="preserve"> </w:t>
        </w:r>
      </w:ins>
    </w:p>
    <w:p w14:paraId="32EB5772" w14:textId="67A88269" w:rsidR="00007748" w:rsidRPr="00D05A07" w:rsidRDefault="00007748" w:rsidP="00007748">
      <w:pPr>
        <w:pStyle w:val="ListContinue3"/>
        <w:rPr>
          <w:ins w:id="828" w:author="Author"/>
        </w:rPr>
      </w:pPr>
      <w:commentRangeStart w:id="829"/>
      <w:ins w:id="830" w:author="Author">
        <w:r w:rsidRPr="00D05A07">
          <w:t xml:space="preserve">California Indian </w:t>
        </w:r>
        <w:r w:rsidR="000C653C">
          <w:t>t</w:t>
        </w:r>
        <w:r w:rsidRPr="00D05A07">
          <w:t xml:space="preserve">ribes (including both those that are Federally Recognized </w:t>
        </w:r>
        <w:r w:rsidR="000C653C">
          <w:t>t</w:t>
        </w:r>
        <w:r w:rsidRPr="00D05A07">
          <w:t xml:space="preserve">ribes and non-Federally Recognized </w:t>
        </w:r>
        <w:r w:rsidR="000C653C">
          <w:t>t</w:t>
        </w:r>
        <w:r w:rsidRPr="00D05A07">
          <w:t>ribes) may also submit Requests under CalNAGPRA §8014. (See Section V.D.3.)</w:t>
        </w:r>
        <w:commentRangeEnd w:id="829"/>
        <w:r>
          <w:rPr>
            <w:rStyle w:val="CommentReference"/>
          </w:rPr>
          <w:commentReference w:id="829"/>
        </w:r>
      </w:ins>
    </w:p>
    <w:p w14:paraId="679BC783" w14:textId="77777777" w:rsidR="00C5405E" w:rsidRDefault="00C5405E" w:rsidP="00DD1C11">
      <w:pPr>
        <w:pStyle w:val="ListContinue3"/>
      </w:pPr>
    </w:p>
    <w:p w14:paraId="5E41CA79" w14:textId="77777777" w:rsidR="00C5405E" w:rsidRPr="00011596" w:rsidRDefault="00C5405E" w:rsidP="00CD5ADD">
      <w:pPr>
        <w:pStyle w:val="Heading4a"/>
        <w:keepNext/>
      </w:pPr>
      <w:r w:rsidRPr="00011596">
        <w:t>Joint Requests for Cultural Affiliation or State Cultural Affiliation</w:t>
      </w:r>
    </w:p>
    <w:p w14:paraId="1D0174A7" w14:textId="527D4A9A" w:rsidR="00C5405E" w:rsidRPr="00CA3895" w:rsidRDefault="00C5405E" w:rsidP="00CD5ADD">
      <w:pPr>
        <w:pStyle w:val="ListContinue3"/>
        <w:keepNext/>
      </w:pPr>
      <w:r w:rsidRPr="00011596">
        <w:t>A</w:t>
      </w:r>
      <w:r w:rsidRPr="00011596" w:rsidDel="00B94E8F">
        <w:t xml:space="preserve"> coalition of </w:t>
      </w:r>
      <w:r w:rsidRPr="00011596">
        <w:t>Tribe</w:t>
      </w:r>
      <w:r w:rsidRPr="00011596" w:rsidDel="00B94E8F">
        <w:t xml:space="preserve">s may jointly submit </w:t>
      </w:r>
      <w:r w:rsidRPr="00011596">
        <w:t>a R</w:t>
      </w:r>
      <w:r w:rsidRPr="00011596" w:rsidDel="00B94E8F">
        <w:t xml:space="preserve">equest for </w:t>
      </w:r>
      <w:r w:rsidRPr="00011596">
        <w:t xml:space="preserve">Repatriation. In such cases, Cultural Affiliation or State Cultural Affiliation must be established for each Tribe requesting Repatriation via the joint </w:t>
      </w:r>
      <w:del w:id="831" w:author="Author">
        <w:r w:rsidRPr="00011596" w:rsidDel="00304A65">
          <w:delText>r</w:delText>
        </w:r>
      </w:del>
      <w:ins w:id="832" w:author="Author">
        <w:r w:rsidR="00304A65">
          <w:t>R</w:t>
        </w:r>
      </w:ins>
      <w:r w:rsidRPr="00011596">
        <w:t>equest, but joint R</w:t>
      </w:r>
      <w:r w:rsidRPr="00011596" w:rsidDel="00B94E8F">
        <w:t>equest</w:t>
      </w:r>
      <w:r w:rsidRPr="00011596">
        <w:t>s wi</w:t>
      </w:r>
      <w:r w:rsidRPr="00011596" w:rsidDel="00B94E8F">
        <w:t xml:space="preserve">ll not be interpreted as competing </w:t>
      </w:r>
      <w:r w:rsidRPr="00011596">
        <w:t>R</w:t>
      </w:r>
      <w:r w:rsidRPr="00011596" w:rsidDel="00B94E8F">
        <w:t>equests</w:t>
      </w:r>
      <w:r w:rsidRPr="00011596">
        <w:t>. (See Section V.C.</w:t>
      </w:r>
      <w:del w:id="833" w:author="Author">
        <w:r w:rsidRPr="00011596" w:rsidDel="00381CF1">
          <w:delText>2</w:delText>
        </w:r>
      </w:del>
      <w:ins w:id="834" w:author="Author">
        <w:r w:rsidR="00381CF1">
          <w:t>3</w:t>
        </w:r>
      </w:ins>
      <w:r w:rsidRPr="00011596">
        <w:t>.b.)</w:t>
      </w:r>
    </w:p>
    <w:p w14:paraId="5BE4E556" w14:textId="77777777" w:rsidR="00C5405E" w:rsidRDefault="00C5405E" w:rsidP="00DD1C11">
      <w:pPr>
        <w:pStyle w:val="Heading4a"/>
      </w:pPr>
      <w:r>
        <w:t>Competing Requests</w:t>
      </w:r>
      <w:r w:rsidRPr="00CD1920">
        <w:t xml:space="preserve"> for Repatriation or Disposition</w:t>
      </w:r>
    </w:p>
    <w:p w14:paraId="44D9638F" w14:textId="77777777" w:rsidR="0008176B" w:rsidRDefault="00DF2779" w:rsidP="0008176B">
      <w:pPr>
        <w:pStyle w:val="ListContinue3"/>
        <w:rPr>
          <w:ins w:id="835" w:author="Author"/>
        </w:rPr>
      </w:pPr>
      <w:commentRangeStart w:id="836"/>
      <w:del w:id="837" w:author="Author">
        <w:r w:rsidRPr="00DF2779" w:rsidDel="00DF2779">
          <w:delText xml:space="preserve">After UC has published a Notice of Inventory Completion (NIC) or Notice of Intent to Repatriate (NIR), listing multiple Tribes as Culturally Affiliated or eligible to submit a Request for Disposition, </w:delText>
        </w:r>
      </w:del>
      <w:r w:rsidRPr="00DF2779">
        <w:t>UC</w:t>
      </w:r>
      <w:ins w:id="838" w:author="Author">
        <w:r w:rsidR="0008176B">
          <w:t>/NAHC</w:t>
        </w:r>
      </w:ins>
      <w:r w:rsidRPr="00DF2779">
        <w:t xml:space="preserve"> may receive competing Requests for Repatriation or Dispositi</w:t>
      </w:r>
      <w:r>
        <w:t xml:space="preserve">on from </w:t>
      </w:r>
      <w:del w:id="839" w:author="Author">
        <w:r w:rsidDel="0008176B">
          <w:delText xml:space="preserve">such </w:delText>
        </w:r>
      </w:del>
      <w:r>
        <w:t>multiple Tribes</w:t>
      </w:r>
      <w:ins w:id="840" w:author="Author">
        <w:r w:rsidR="0008176B">
          <w:t xml:space="preserve"> that are listed as Culturally Affiliated, State Culturally Affiliated, and/or that are otherwise eligible to submit a Request for Disposition.</w:t>
        </w:r>
      </w:ins>
    </w:p>
    <w:p w14:paraId="458AFE6E" w14:textId="19AF01DA" w:rsidR="00933816" w:rsidRDefault="00933816" w:rsidP="00933816">
      <w:pPr>
        <w:pStyle w:val="ListContinue3"/>
      </w:pPr>
    </w:p>
    <w:p w14:paraId="004F8DDE" w14:textId="29BB9F8D" w:rsidR="00C5405E" w:rsidRPr="00CD1920" w:rsidRDefault="00136A71" w:rsidP="00DD1C11">
      <w:pPr>
        <w:pStyle w:val="ListContinue3"/>
      </w:pPr>
      <w:ins w:id="841" w:author="Author">
        <w:del w:id="842" w:author="Author">
          <w:r w:rsidRPr="00136A71" w:rsidDel="007E20BB">
            <w:delText xml:space="preserve"> </w:delText>
          </w:r>
        </w:del>
        <w:r w:rsidR="000C653C">
          <w:t>With respect to competing R</w:t>
        </w:r>
        <w:r>
          <w:t xml:space="preserve">equests made under </w:t>
        </w:r>
        <w:r w:rsidR="0054426F">
          <w:t>NAGPRA</w:t>
        </w:r>
        <w:commentRangeEnd w:id="836"/>
        <w:r w:rsidR="0008176B">
          <w:rPr>
            <w:rStyle w:val="CommentReference"/>
          </w:rPr>
          <w:commentReference w:id="836"/>
        </w:r>
        <w:r w:rsidR="0054426F">
          <w:t xml:space="preserve">, </w:t>
        </w:r>
      </w:ins>
      <w:del w:id="843" w:author="Author">
        <w:r w:rsidR="00C5405E" w:rsidDel="0008176B">
          <w:delText>I</w:delText>
        </w:r>
      </w:del>
      <w:ins w:id="844" w:author="Author">
        <w:r w:rsidR="0008176B">
          <w:t>i</w:t>
        </w:r>
      </w:ins>
      <w:r w:rsidR="00C5405E" w:rsidRPr="00BD3C46">
        <w:t>f the law does not specify an order of precedence that gives one Tribe priority over another,</w:t>
      </w:r>
      <w:ins w:id="845" w:author="Author">
        <w:r w:rsidR="00B6061D" w:rsidRPr="00BD3C46" w:rsidDel="00B6061D">
          <w:t xml:space="preserve"> </w:t>
        </w:r>
      </w:ins>
      <w:del w:id="846" w:author="Author">
        <w:r w:rsidR="00C5405E" w:rsidRPr="00BD3C46" w:rsidDel="00B6061D">
          <w:delText xml:space="preserve"> </w:delText>
        </w:r>
      </w:del>
      <w:r w:rsidR="00C5405E" w:rsidRPr="00BD3C46">
        <w:t xml:space="preserve">UC </w:t>
      </w:r>
      <w:r w:rsidR="00C5405E">
        <w:t xml:space="preserve">will notify the </w:t>
      </w:r>
      <w:del w:id="847" w:author="Author">
        <w:r w:rsidR="00C5405E" w:rsidDel="0008176B">
          <w:delText>t</w:delText>
        </w:r>
      </w:del>
      <w:ins w:id="848" w:author="Author">
        <w:r w:rsidR="0008176B">
          <w:t>T</w:t>
        </w:r>
      </w:ins>
      <w:r w:rsidR="00C5405E">
        <w:t>ribes of the competing Requests</w:t>
      </w:r>
      <w:ins w:id="849" w:author="Author">
        <w:r w:rsidR="00B6061D">
          <w:t xml:space="preserve">. </w:t>
        </w:r>
        <w:commentRangeStart w:id="850"/>
        <w:r w:rsidR="00B6061D">
          <w:t>The Repatriation Coordinator will attempt to facilitate a solution, and/or convene the Tribes to discuss and defer to their joint recommendations. If the Tribes cannot come to agreement,</w:t>
        </w:r>
        <w:commentRangeEnd w:id="850"/>
        <w:r w:rsidR="00B6061D">
          <w:rPr>
            <w:rStyle w:val="CommentReference"/>
          </w:rPr>
          <w:commentReference w:id="850"/>
        </w:r>
        <w:r w:rsidR="00B6061D">
          <w:t xml:space="preserve"> </w:t>
        </w:r>
      </w:ins>
      <w:del w:id="851" w:author="Author">
        <w:r w:rsidR="00C5405E" w:rsidDel="00B6061D">
          <w:delText>and</w:delText>
        </w:r>
      </w:del>
      <w:ins w:id="852" w:author="Author">
        <w:r w:rsidR="00B6061D">
          <w:t>the campus will</w:t>
        </w:r>
      </w:ins>
      <w:r w:rsidR="00C5405E">
        <w:t xml:space="preserve"> </w:t>
      </w:r>
      <w:r w:rsidR="00C5405E" w:rsidRPr="00BD3C46">
        <w:t xml:space="preserve">retain the Human Remains or Cultural Items until the requesting parties reach agreement </w:t>
      </w:r>
      <w:r w:rsidR="00C5405E">
        <w:t>regarding the competing Requests</w:t>
      </w:r>
      <w:r w:rsidR="00C5405E" w:rsidRPr="00BD3C46">
        <w:t xml:space="preserve"> or until the dispute is resolved. Note that competing </w:t>
      </w:r>
      <w:r w:rsidR="00C5405E">
        <w:t>R</w:t>
      </w:r>
      <w:r w:rsidR="00C5405E" w:rsidRPr="00BD3C46">
        <w:t>equests are distinct from joint or coalition Requests described above in Section V.D.6.</w:t>
      </w:r>
    </w:p>
    <w:p w14:paraId="68D471F9" w14:textId="555D2A11" w:rsidR="006641A5" w:rsidRDefault="006641A5" w:rsidP="00DD1C11">
      <w:pPr>
        <w:pStyle w:val="ListContinue3"/>
        <w:rPr>
          <w:ins w:id="853" w:author="Author"/>
        </w:rPr>
      </w:pPr>
      <w:commentRangeStart w:id="854"/>
      <w:ins w:id="855" w:author="Author">
        <w:r>
          <w:t xml:space="preserve">With respect to competing </w:t>
        </w:r>
        <w:r w:rsidR="000C653C">
          <w:t>R</w:t>
        </w:r>
        <w:r>
          <w:t>equests made under CalNAGPRA, i</w:t>
        </w:r>
        <w:r w:rsidRPr="00DF2780">
          <w:t xml:space="preserve">f there is more than one </w:t>
        </w:r>
        <w:r w:rsidR="000C653C">
          <w:t>R</w:t>
        </w:r>
        <w:r w:rsidRPr="00DF2780">
          <w:t xml:space="preserve">equest for </w:t>
        </w:r>
        <w:r w:rsidR="000C653C">
          <w:t>R</w:t>
        </w:r>
        <w:r w:rsidRPr="00DF2780">
          <w:t xml:space="preserve">epatriation for the same item, </w:t>
        </w:r>
        <w:r>
          <w:t>NAHC</w:t>
        </w:r>
        <w:r w:rsidRPr="00DF2780">
          <w:t xml:space="preserve"> </w:t>
        </w:r>
        <w:r w:rsidR="007645F1">
          <w:t>will</w:t>
        </w:r>
        <w:r w:rsidRPr="00DF2780">
          <w:t xml:space="preserve"> notify the affected parties of this fact</w:t>
        </w:r>
        <w:r>
          <w:t xml:space="preserve"> in accordance with CalNAGPRA § 8016. In such cases, the</w:t>
        </w:r>
        <w:r w:rsidRPr="00DF2780">
          <w:t xml:space="preserve"> disputing parties </w:t>
        </w:r>
        <w:r>
          <w:t xml:space="preserve">must </w:t>
        </w:r>
        <w:r w:rsidRPr="00DF2780">
          <w:t xml:space="preserve">submit documentation </w:t>
        </w:r>
        <w:r>
          <w:t xml:space="preserve">to NAHC </w:t>
        </w:r>
        <w:r w:rsidRPr="00DF2780">
          <w:t xml:space="preserve">describing the nature of the dispute, in accordance with standard mediation practices and </w:t>
        </w:r>
        <w:r>
          <w:t xml:space="preserve">NAHC’s procedures, and </w:t>
        </w:r>
        <w:r w:rsidRPr="00933816">
          <w:t xml:space="preserve">meet within </w:t>
        </w:r>
        <w:r w:rsidR="007645F1">
          <w:t>thirty (</w:t>
        </w:r>
        <w:r w:rsidRPr="00933816">
          <w:t>30</w:t>
        </w:r>
        <w:r w:rsidR="007645F1">
          <w:t>)</w:t>
        </w:r>
        <w:r w:rsidRPr="00933816">
          <w:t xml:space="preserve"> days of the date of t</w:t>
        </w:r>
        <w:r>
          <w:t>he mailing of the documentation</w:t>
        </w:r>
        <w:r w:rsidRPr="00933816">
          <w:t>.</w:t>
        </w:r>
        <w:r>
          <w:t xml:space="preserve"> If the dispute is not settled then, the parties will enter mediation. If not settled via mediation, NAH</w:t>
        </w:r>
        <w:r w:rsidR="0008176B">
          <w:t>C</w:t>
        </w:r>
        <w:r>
          <w:t xml:space="preserve"> will resolve the dispute. See CalNAGPRA § 8016 for greater detail.</w:t>
        </w:r>
        <w:commentRangeEnd w:id="854"/>
        <w:r w:rsidR="00136A71">
          <w:rPr>
            <w:rStyle w:val="CommentReference"/>
          </w:rPr>
          <w:commentReference w:id="854"/>
        </w:r>
      </w:ins>
    </w:p>
    <w:p w14:paraId="07023134" w14:textId="1B7EC190" w:rsidR="00C5405E" w:rsidRPr="00CD1920" w:rsidRDefault="00C5405E" w:rsidP="00DD1C11">
      <w:pPr>
        <w:pStyle w:val="ListContinue3"/>
      </w:pPr>
      <w:r w:rsidRPr="00CD1920">
        <w:t>For assistance in resolving a dispute,</w:t>
      </w:r>
      <w:r>
        <w:t xml:space="preserve"> t</w:t>
      </w:r>
      <w:r w:rsidRPr="00CD1920">
        <w:t xml:space="preserve">he parties may choose mediation by a third party mutually agreeable to the </w:t>
      </w:r>
      <w:r>
        <w:t xml:space="preserve">Tribes with conflicting Requests, </w:t>
      </w:r>
      <w:r w:rsidRPr="00CD1920">
        <w:t>or other appropriate means.</w:t>
      </w:r>
      <w:r>
        <w:t xml:space="preserve"> Tribal Representative</w:t>
      </w:r>
      <w:r w:rsidRPr="00CD1920">
        <w:t xml:space="preserve">s may also </w:t>
      </w:r>
      <w:r>
        <w:t>seek resolution</w:t>
      </w:r>
      <w:r w:rsidRPr="00CD1920">
        <w:t xml:space="preserve"> with the </w:t>
      </w:r>
      <w:r>
        <w:t>Federal Advisory</w:t>
      </w:r>
      <w:r w:rsidRPr="00CD1920">
        <w:t xml:space="preserve"> Review Committee per NAGPRA </w:t>
      </w:r>
      <w:r>
        <w:t xml:space="preserve">(43 C.F.R. § </w:t>
      </w:r>
      <w:r w:rsidRPr="00CD1920">
        <w:t>10.17</w:t>
      </w:r>
      <w:r>
        <w:t xml:space="preserve">), </w:t>
      </w:r>
      <w:r w:rsidRPr="00FB2360">
        <w:t>or for Requests that fall under CalNAGPRA, with the NAHC, per CalNAGPRA § 8016.</w:t>
      </w:r>
    </w:p>
    <w:p w14:paraId="7A264A2A" w14:textId="5E3BB531" w:rsidR="00C5405E" w:rsidRDefault="00C5405E" w:rsidP="00DD1C11">
      <w:pPr>
        <w:pStyle w:val="ListContinue3"/>
      </w:pPr>
      <w:r w:rsidRPr="00D77D85">
        <w:t xml:space="preserve">Once the </w:t>
      </w:r>
      <w:r>
        <w:t>competing Requests are resolved (</w:t>
      </w:r>
      <w:r w:rsidRPr="007E26DF">
        <w:t>through an agreement among the requesting Tribes, a mediated or assisted arrangement as described above, or by a court of competent jurisdiction</w:t>
      </w:r>
      <w:r>
        <w:t>)</w:t>
      </w:r>
      <w:r w:rsidRPr="00D77D85">
        <w:t xml:space="preserve">, </w:t>
      </w:r>
      <w:r>
        <w:t>UC</w:t>
      </w:r>
      <w:r w:rsidRPr="00D77D85">
        <w:t xml:space="preserve"> will repatriate</w:t>
      </w:r>
      <w:r>
        <w:t xml:space="preserve"> or complete a Disposition</w:t>
      </w:r>
      <w:r w:rsidRPr="00D77D85">
        <w:t xml:space="preserve"> to the </w:t>
      </w:r>
      <w:r>
        <w:t>Tribe(s)</w:t>
      </w:r>
      <w:r w:rsidRPr="00D77D85">
        <w:t xml:space="preserve"> specified in such an agreement,</w:t>
      </w:r>
      <w:r>
        <w:t xml:space="preserve"> arrangement or decree,</w:t>
      </w:r>
      <w:r w:rsidRPr="00D77D85">
        <w:t xml:space="preserve"> provided that the </w:t>
      </w:r>
      <w:r>
        <w:t>Tribe(s) have</w:t>
      </w:r>
      <w:r w:rsidRPr="00D77D85">
        <w:t xml:space="preserve"> been determined by the </w:t>
      </w:r>
      <w:r>
        <w:t>UC</w:t>
      </w:r>
      <w:r w:rsidRPr="00D77D85">
        <w:t xml:space="preserve"> to be entitled to </w:t>
      </w:r>
      <w:r>
        <w:t>Repatriation</w:t>
      </w:r>
      <w:r w:rsidRPr="00D77D85">
        <w:t xml:space="preserve"> </w:t>
      </w:r>
      <w:r>
        <w:t xml:space="preserve">or Disposition </w:t>
      </w:r>
      <w:r w:rsidRPr="00D77D85">
        <w:t xml:space="preserve">under this </w:t>
      </w:r>
      <w:r>
        <w:t>policy</w:t>
      </w:r>
      <w:r w:rsidRPr="00D77D85">
        <w:t>.</w:t>
      </w:r>
    </w:p>
    <w:p w14:paraId="29F83745" w14:textId="77777777" w:rsidR="00C5405E" w:rsidRPr="00E627C7" w:rsidRDefault="00C5405E" w:rsidP="00DD1C11">
      <w:pPr>
        <w:pStyle w:val="Heading3a"/>
      </w:pPr>
      <w:bookmarkStart w:id="856" w:name="_Toc45217365"/>
      <w:bookmarkStart w:id="857" w:name="_Toc65499851"/>
      <w:r w:rsidRPr="00E627C7">
        <w:t>Previously Unreported Holdings</w:t>
      </w:r>
      <w:bookmarkEnd w:id="856"/>
      <w:bookmarkEnd w:id="857"/>
    </w:p>
    <w:p w14:paraId="326D0CBD" w14:textId="162D86C0" w:rsidR="00C5405E" w:rsidRDefault="00C5405E" w:rsidP="00DD1C11">
      <w:pPr>
        <w:pStyle w:val="ListContinue2"/>
      </w:pPr>
      <w:r w:rsidRPr="00E627C7">
        <w:t xml:space="preserve">Compliance with NAGPRA, CalNAGPRA, and this </w:t>
      </w:r>
      <w:r>
        <w:t>policy</w:t>
      </w:r>
      <w:r w:rsidRPr="00E627C7">
        <w:t xml:space="preserve"> is a </w:t>
      </w:r>
      <w:r>
        <w:t>UC-</w:t>
      </w:r>
      <w:r w:rsidRPr="00E627C7">
        <w:t xml:space="preserve">wide responsibility. Proactive efforts are required across </w:t>
      </w:r>
      <w:r>
        <w:t>UC</w:t>
      </w:r>
      <w:r w:rsidRPr="00E627C7">
        <w:t xml:space="preserve"> to ensure that all </w:t>
      </w:r>
      <w:r>
        <w:t>Human Remains</w:t>
      </w:r>
      <w:r w:rsidRPr="00E627C7">
        <w:t xml:space="preserve"> and </w:t>
      </w:r>
      <w:r>
        <w:t>Cultural Item</w:t>
      </w:r>
      <w:r w:rsidRPr="00E627C7">
        <w:t xml:space="preserve">s are reported and provided appropriate treatment while in the UC’s care. </w:t>
      </w:r>
      <w:r>
        <w:t xml:space="preserve">Every UC </w:t>
      </w:r>
      <w:r w:rsidRPr="00E627C7">
        <w:t xml:space="preserve">campus will </w:t>
      </w:r>
      <w:r>
        <w:t>follow the procedures described below.</w:t>
      </w:r>
    </w:p>
    <w:p w14:paraId="1C8E6AC1" w14:textId="77777777" w:rsidR="00C5405E" w:rsidRDefault="00C5405E" w:rsidP="00E63A64">
      <w:pPr>
        <w:pStyle w:val="Heading4a"/>
        <w:numPr>
          <w:ilvl w:val="0"/>
          <w:numId w:val="49"/>
        </w:numPr>
      </w:pPr>
      <w:r>
        <w:t>Raising Awareness</w:t>
      </w:r>
    </w:p>
    <w:p w14:paraId="1EA23B84" w14:textId="48477ACA" w:rsidR="00C5405E" w:rsidRPr="00E627C7" w:rsidRDefault="00C5405E" w:rsidP="00DD1C11">
      <w:pPr>
        <w:pStyle w:val="ListContinue3"/>
      </w:pPr>
      <w:r>
        <w:t xml:space="preserve">The Chancellor must annually </w:t>
      </w:r>
      <w:r w:rsidRPr="00E627C7">
        <w:t xml:space="preserve">communicate with all relevant faculty, researchers, </w:t>
      </w:r>
      <w:r>
        <w:t xml:space="preserve">students, </w:t>
      </w:r>
      <w:r w:rsidRPr="00E627C7">
        <w:t>staff</w:t>
      </w:r>
      <w:ins w:id="858" w:author="Author">
        <w:r w:rsidR="007645F1">
          <w:t>,</w:t>
        </w:r>
      </w:ins>
      <w:r w:rsidRPr="00E627C7">
        <w:t xml:space="preserve"> </w:t>
      </w:r>
      <w:r>
        <w:t>and UC retirees from fields most likely to have used Human Remains and Cultural Items,</w:t>
      </w:r>
      <w:r w:rsidRPr="00E627C7">
        <w:t xml:space="preserve"> to raise awareness about the requirements of this </w:t>
      </w:r>
      <w:r>
        <w:t>policy</w:t>
      </w:r>
      <w:r w:rsidRPr="00E627C7">
        <w:t xml:space="preserve"> and related laws and regulations</w:t>
      </w:r>
      <w:r>
        <w:t>.</w:t>
      </w:r>
    </w:p>
    <w:p w14:paraId="50D202C8" w14:textId="77777777" w:rsidR="00C5405E" w:rsidRDefault="00C5405E" w:rsidP="00DD1C11">
      <w:pPr>
        <w:pStyle w:val="Heading4a"/>
      </w:pPr>
      <w:r>
        <w:t>Locating Previously Unreported Holdings</w:t>
      </w:r>
    </w:p>
    <w:p w14:paraId="23C1859B" w14:textId="77777777" w:rsidR="00C5405E" w:rsidRDefault="00C5405E" w:rsidP="00DD1C11">
      <w:pPr>
        <w:pStyle w:val="ListContinue3"/>
      </w:pPr>
      <w:r w:rsidRPr="00E627C7">
        <w:t xml:space="preserve">Even after submission of </w:t>
      </w:r>
      <w:r>
        <w:t>I</w:t>
      </w:r>
      <w:r w:rsidRPr="00E627C7">
        <w:t xml:space="preserve">nventories and </w:t>
      </w:r>
      <w:r>
        <w:t>S</w:t>
      </w:r>
      <w:r w:rsidRPr="00E627C7">
        <w:t xml:space="preserve">ummaries to federal or state officials and to </w:t>
      </w:r>
      <w:r>
        <w:t>Tribe</w:t>
      </w:r>
      <w:r w:rsidRPr="00E627C7">
        <w:t xml:space="preserve">s, </w:t>
      </w:r>
      <w:r>
        <w:t xml:space="preserve">UC may locate </w:t>
      </w:r>
      <w:r w:rsidRPr="00E627C7">
        <w:t xml:space="preserve">previously unreported </w:t>
      </w:r>
      <w:r>
        <w:t>Human Remains</w:t>
      </w:r>
      <w:r w:rsidRPr="00E627C7">
        <w:t xml:space="preserve"> and/or </w:t>
      </w:r>
      <w:r>
        <w:t>Cultural Item</w:t>
      </w:r>
      <w:r w:rsidRPr="00E627C7">
        <w:t>s. These may be found in disparate academic units of the UC</w:t>
      </w:r>
      <w:r>
        <w:t xml:space="preserve"> or</w:t>
      </w:r>
      <w:r w:rsidRPr="00E627C7">
        <w:t xml:space="preserve"> inadvertently included among </w:t>
      </w:r>
      <w:r>
        <w:t xml:space="preserve">fauna or </w:t>
      </w:r>
      <w:r w:rsidRPr="00E627C7">
        <w:t>other materials.</w:t>
      </w:r>
    </w:p>
    <w:p w14:paraId="522F41B5" w14:textId="09CCFCA1" w:rsidR="00C5405E" w:rsidRDefault="00C5405E" w:rsidP="00DD1C11">
      <w:pPr>
        <w:pStyle w:val="ListContinue3"/>
      </w:pPr>
      <w:r>
        <w:t xml:space="preserve">Within one year from implementation of this policy and every </w:t>
      </w:r>
      <w:ins w:id="859" w:author="Author">
        <w:r w:rsidR="007645F1">
          <w:t>three to five (</w:t>
        </w:r>
      </w:ins>
      <w:r>
        <w:t>3-5</w:t>
      </w:r>
      <w:ins w:id="860" w:author="Author">
        <w:r w:rsidR="007645F1">
          <w:t>)</w:t>
        </w:r>
      </w:ins>
      <w:r>
        <w:t xml:space="preserve"> years thereafter, the Repatriation Coordinator/Point of Contact must</w:t>
      </w:r>
      <w:r w:rsidRPr="00E627C7">
        <w:t xml:space="preserve"> </w:t>
      </w:r>
      <w:r>
        <w:t>review whether the campus is in Possession or Control of previously un-reported Human Remains or Cultural Items.</w:t>
      </w:r>
      <w:r w:rsidRPr="00D410F5">
        <w:t xml:space="preserve"> </w:t>
      </w:r>
      <w:r>
        <w:t xml:space="preserve">In performing their review, the Repatriation Coordinator/Point of Contact will send a communication to all campus </w:t>
      </w:r>
      <w:del w:id="861" w:author="Author">
        <w:r w:rsidDel="007645F1">
          <w:delText xml:space="preserve">department </w:delText>
        </w:r>
      </w:del>
      <w:r>
        <w:t>deans</w:t>
      </w:r>
      <w:ins w:id="862" w:author="Author">
        <w:r w:rsidR="007645F1">
          <w:t>,</w:t>
        </w:r>
      </w:ins>
      <w:r>
        <w:t xml:space="preserve"> </w:t>
      </w:r>
      <w:del w:id="863" w:author="Author">
        <w:r w:rsidDel="007645F1">
          <w:delText xml:space="preserve">or </w:delText>
        </w:r>
      </w:del>
      <w:ins w:id="864" w:author="Author">
        <w:r w:rsidR="007645F1">
          <w:t xml:space="preserve">department </w:t>
        </w:r>
      </w:ins>
      <w:r>
        <w:t>chairs</w:t>
      </w:r>
      <w:ins w:id="865" w:author="Author">
        <w:r w:rsidR="007645F1">
          <w:t>, and unit heads</w:t>
        </w:r>
      </w:ins>
      <w:r>
        <w:t xml:space="preserve">, providing the definitions of Human Remains and Cultural Items under NAGPRA and CalNAGPRA </w:t>
      </w:r>
      <w:ins w:id="866" w:author="Author">
        <w:r w:rsidR="00D63FF2">
          <w:t xml:space="preserve">and instructions on what to look for </w:t>
        </w:r>
      </w:ins>
      <w:r>
        <w:t xml:space="preserve">so that </w:t>
      </w:r>
      <w:del w:id="867" w:author="Author">
        <w:r w:rsidDel="00A445C7">
          <w:delText xml:space="preserve">the </w:delText>
        </w:r>
      </w:del>
      <w:ins w:id="868" w:author="Author">
        <w:r w:rsidR="00030D72">
          <w:t xml:space="preserve">deans, </w:t>
        </w:r>
      </w:ins>
      <w:r>
        <w:t xml:space="preserve">department </w:t>
      </w:r>
      <w:del w:id="869" w:author="Author">
        <w:r w:rsidDel="00A445C7">
          <w:delText xml:space="preserve">deans or </w:delText>
        </w:r>
      </w:del>
      <w:r>
        <w:t>chairs</w:t>
      </w:r>
      <w:ins w:id="870" w:author="Author">
        <w:r w:rsidR="00030D72">
          <w:t xml:space="preserve">, </w:t>
        </w:r>
        <w:r w:rsidR="003E4D4F">
          <w:t>and</w:t>
        </w:r>
        <w:r w:rsidR="00030D72">
          <w:t xml:space="preserve"> unit heads</w:t>
        </w:r>
      </w:ins>
      <w:r>
        <w:t xml:space="preserve"> can make an informed initial assessment about whether their departments</w:t>
      </w:r>
      <w:ins w:id="871" w:author="Author">
        <w:r w:rsidR="00A445C7">
          <w:t>/units</w:t>
        </w:r>
      </w:ins>
      <w:r w:rsidRPr="00D72C93">
        <w:t xml:space="preserve"> potential</w:t>
      </w:r>
      <w:r>
        <w:t>ly hold</w:t>
      </w:r>
      <w:r w:rsidRPr="00D72C93">
        <w:t xml:space="preserve"> </w:t>
      </w:r>
      <w:r>
        <w:t xml:space="preserve">Human Remains or Cultural Items. </w:t>
      </w:r>
      <w:ins w:id="872" w:author="Author">
        <w:r w:rsidR="0002297F">
          <w:t>Deans</w:t>
        </w:r>
        <w:r w:rsidR="00030D72">
          <w:t>,</w:t>
        </w:r>
        <w:r w:rsidR="001B12BC">
          <w:t xml:space="preserve"> </w:t>
        </w:r>
        <w:r w:rsidR="000C653C">
          <w:t>department c</w:t>
        </w:r>
        <w:r w:rsidR="0002297F">
          <w:t>hairs</w:t>
        </w:r>
        <w:r w:rsidR="007645F1">
          <w:t>,</w:t>
        </w:r>
        <w:r w:rsidR="00E64E58">
          <w:t xml:space="preserve"> </w:t>
        </w:r>
        <w:r w:rsidR="00030D72">
          <w:t>and unit heads</w:t>
        </w:r>
        <w:r w:rsidR="0002297F">
          <w:t xml:space="preserve"> </w:t>
        </w:r>
        <w:r w:rsidR="007645F1">
          <w:t>must</w:t>
        </w:r>
        <w:r w:rsidR="0002297F">
          <w:t xml:space="preserve"> </w:t>
        </w:r>
        <w:r w:rsidR="00A445C7" w:rsidRPr="00637E32">
          <w:t xml:space="preserve">confirm that </w:t>
        </w:r>
        <w:r w:rsidR="00A445C7">
          <w:t>they have</w:t>
        </w:r>
        <w:r w:rsidR="00A445C7" w:rsidRPr="00637E32">
          <w:t xml:space="preserve"> conducted </w:t>
        </w:r>
        <w:r w:rsidR="00A445C7">
          <w:t>the</w:t>
        </w:r>
        <w:r w:rsidR="00A445C7" w:rsidRPr="00637E32">
          <w:t xml:space="preserve"> search</w:t>
        </w:r>
        <w:r w:rsidR="00A445C7">
          <w:t xml:space="preserve"> and report</w:t>
        </w:r>
        <w:r w:rsidR="00A445C7" w:rsidRPr="00637E32">
          <w:t xml:space="preserve"> </w:t>
        </w:r>
        <w:r w:rsidR="0002297F">
          <w:t xml:space="preserve">whether their </w:t>
        </w:r>
        <w:r w:rsidR="000C653C">
          <w:t>d</w:t>
        </w:r>
        <w:r w:rsidR="0002297F">
          <w:t>epartments</w:t>
        </w:r>
        <w:r w:rsidR="001B12BC">
          <w:t xml:space="preserve"> or units</w:t>
        </w:r>
        <w:r w:rsidR="0002297F">
          <w:t xml:space="preserve"> </w:t>
        </w:r>
        <w:r w:rsidR="00ED78E3">
          <w:t>hold</w:t>
        </w:r>
        <w:r w:rsidR="0002297F">
          <w:t xml:space="preserve"> Human Remains and Cultural Items under UC’s </w:t>
        </w:r>
        <w:r w:rsidR="000C653C">
          <w:t>P</w:t>
        </w:r>
        <w:r w:rsidR="00136A71">
          <w:t xml:space="preserve">ossession or </w:t>
        </w:r>
        <w:r w:rsidR="000C653C">
          <w:t>C</w:t>
        </w:r>
        <w:r w:rsidR="0002297F">
          <w:t xml:space="preserve">ontrol as well as </w:t>
        </w:r>
        <w:r w:rsidR="00E64E58">
          <w:t xml:space="preserve">the current location of </w:t>
        </w:r>
        <w:r w:rsidR="00A445C7">
          <w:t>such</w:t>
        </w:r>
        <w:r w:rsidR="00CC6717">
          <w:t xml:space="preserve"> items</w:t>
        </w:r>
        <w:r w:rsidR="0002297F">
          <w:t>.</w:t>
        </w:r>
      </w:ins>
      <w:r w:rsidR="0002297F">
        <w:t xml:space="preserve"> </w:t>
      </w:r>
      <w:ins w:id="873" w:author="Author">
        <w:r w:rsidR="00E64E58">
          <w:t>The Chancellor</w:t>
        </w:r>
        <w:r w:rsidR="00ED78E3">
          <w:t xml:space="preserve"> will set appropriate reporting timelines</w:t>
        </w:r>
        <w:del w:id="874" w:author="Author">
          <w:r w:rsidR="000F54F3" w:rsidDel="00A445C7">
            <w:delText xml:space="preserve"> </w:delText>
          </w:r>
        </w:del>
      </w:ins>
      <w:del w:id="875" w:author="Author">
        <w:r w:rsidR="00E64E58" w:rsidDel="00E64E58">
          <w:delText xml:space="preserve">. </w:delText>
        </w:r>
        <w:r w:rsidDel="00E64E58">
          <w:delText>C</w:delText>
        </w:r>
        <w:r w:rsidDel="003E4D4F">
          <w:delText xml:space="preserve">ampus </w:delText>
        </w:r>
        <w:r w:rsidDel="00A445C7">
          <w:delText xml:space="preserve">department </w:delText>
        </w:r>
        <w:r w:rsidDel="003E4D4F">
          <w:delText xml:space="preserve">deans </w:delText>
        </w:r>
        <w:r w:rsidDel="001463CC">
          <w:delText xml:space="preserve">or </w:delText>
        </w:r>
        <w:r w:rsidDel="00A445C7">
          <w:delText>chairs</w:delText>
        </w:r>
      </w:del>
      <w:ins w:id="876" w:author="Author">
        <w:del w:id="877" w:author="Author">
          <w:r w:rsidR="000F54F3" w:rsidDel="00A445C7">
            <w:delText>,</w:delText>
          </w:r>
        </w:del>
      </w:ins>
      <w:del w:id="878" w:author="Author">
        <w:r w:rsidDel="00A445C7">
          <w:delText xml:space="preserve"> must </w:delText>
        </w:r>
        <w:r w:rsidDel="000C653C">
          <w:delText xml:space="preserve">return </w:delText>
        </w:r>
        <w:r w:rsidDel="00A445C7">
          <w:delText xml:space="preserve">their assessments to the Repatriation Coordinator/Point of Contact, </w:delText>
        </w:r>
        <w:r w:rsidRPr="00637E32" w:rsidDel="00A445C7">
          <w:delText>confirm</w:delText>
        </w:r>
        <w:r w:rsidDel="00A445C7">
          <w:delText>ing</w:delText>
        </w:r>
        <w:r w:rsidRPr="00637E32" w:rsidDel="00A445C7">
          <w:delText xml:space="preserve"> that </w:delText>
        </w:r>
        <w:r w:rsidDel="00A445C7">
          <w:delText>they have</w:delText>
        </w:r>
        <w:r w:rsidRPr="00637E32" w:rsidDel="00A445C7">
          <w:delText xml:space="preserve"> conducted </w:delText>
        </w:r>
        <w:r w:rsidDel="00A445C7">
          <w:delText>the</w:delText>
        </w:r>
        <w:r w:rsidRPr="00637E32" w:rsidDel="00A445C7">
          <w:delText xml:space="preserve"> search</w:delText>
        </w:r>
        <w:r w:rsidDel="00A445C7">
          <w:delText xml:space="preserve"> and reporting</w:delText>
        </w:r>
        <w:r w:rsidRPr="00637E32" w:rsidDel="00A445C7">
          <w:delText xml:space="preserve"> the findings</w:delText>
        </w:r>
      </w:del>
      <w:r>
        <w:t xml:space="preserve">. Engaging as necessary the assistance of appropriate subject matter experts (e.g., Tribal Representatives, </w:t>
      </w:r>
      <w:del w:id="879" w:author="Author">
        <w:r w:rsidDel="000C653C">
          <w:delText>T</w:delText>
        </w:r>
      </w:del>
      <w:ins w:id="880" w:author="Author">
        <w:r w:rsidR="000C653C">
          <w:t>t</w:t>
        </w:r>
      </w:ins>
      <w:r>
        <w:t xml:space="preserve">ribal leaders, </w:t>
      </w:r>
      <w:r w:rsidRPr="005619A1">
        <w:t>osteologist</w:t>
      </w:r>
      <w:r>
        <w:t>s</w:t>
      </w:r>
      <w:r w:rsidRPr="005619A1">
        <w:t>, anthropologist</w:t>
      </w:r>
      <w:r>
        <w:t xml:space="preserve">s, etc.), the Repatriation Coordinator/Point of Contact will review the items in all </w:t>
      </w:r>
      <w:commentRangeStart w:id="881"/>
      <w:del w:id="882" w:author="Author">
        <w:r w:rsidDel="00136A71">
          <w:delText xml:space="preserve">high risk </w:delText>
        </w:r>
      </w:del>
      <w:r>
        <w:t>departments</w:t>
      </w:r>
      <w:ins w:id="883" w:author="Author">
        <w:r w:rsidR="00B267AC">
          <w:t xml:space="preserve"> </w:t>
        </w:r>
        <w:r w:rsidR="00136A71">
          <w:t xml:space="preserve">historically engaged in studies with Human Remains or Cultural Items </w:t>
        </w:r>
        <w:commentRangeEnd w:id="881"/>
        <w:r w:rsidR="00136A71">
          <w:rPr>
            <w:rStyle w:val="CommentReference"/>
          </w:rPr>
          <w:commentReference w:id="881"/>
        </w:r>
      </w:ins>
      <w:r>
        <w:t>(e.g., archaeology, anthropology</w:t>
      </w:r>
      <w:r w:rsidRPr="005B6BD1">
        <w:t xml:space="preserve">, </w:t>
      </w:r>
      <w:r>
        <w:t>b</w:t>
      </w:r>
      <w:r w:rsidRPr="005B6BD1">
        <w:t>iology</w:t>
      </w:r>
      <w:r>
        <w:t xml:space="preserve">, geology, oceanography, physical sciences, dentistry, etc.) and all departments identified by </w:t>
      </w:r>
      <w:ins w:id="884" w:author="Author">
        <w:r w:rsidR="003E4D4F">
          <w:t xml:space="preserve">deans, </w:t>
        </w:r>
      </w:ins>
      <w:r>
        <w:t xml:space="preserve">department </w:t>
      </w:r>
      <w:del w:id="885" w:author="Author">
        <w:r w:rsidDel="003E4D4F">
          <w:delText>deans</w:delText>
        </w:r>
      </w:del>
      <w:ins w:id="886" w:author="Author">
        <w:del w:id="887" w:author="Author">
          <w:r w:rsidR="00A8790F" w:rsidDel="003E4D4F">
            <w:delText>,</w:delText>
          </w:r>
        </w:del>
      </w:ins>
      <w:del w:id="888" w:author="Author">
        <w:r w:rsidDel="003E4D4F">
          <w:delText xml:space="preserve"> or</w:delText>
        </w:r>
        <w:r w:rsidDel="00A8790F">
          <w:delText xml:space="preserve"> </w:delText>
        </w:r>
      </w:del>
      <w:r>
        <w:t>chairs</w:t>
      </w:r>
      <w:ins w:id="889" w:author="Author">
        <w:r w:rsidR="00A8790F">
          <w:t>, or unit heads</w:t>
        </w:r>
      </w:ins>
      <w:r>
        <w:t xml:space="preserve"> as potentially holding Human Remains or Cultural Items. University </w:t>
      </w:r>
      <w:r w:rsidRPr="00E627C7">
        <w:t xml:space="preserve">faculty, researchers, </w:t>
      </w:r>
      <w:r>
        <w:t xml:space="preserve">students, </w:t>
      </w:r>
      <w:r w:rsidRPr="00E627C7">
        <w:t>staff</w:t>
      </w:r>
      <w:r w:rsidRPr="00D14D96">
        <w:t xml:space="preserve"> who use </w:t>
      </w:r>
      <w:del w:id="890" w:author="Author">
        <w:r w:rsidDel="009F1BC6">
          <w:delText>h</w:delText>
        </w:r>
        <w:r w:rsidRPr="00D14D96" w:rsidDel="009F1BC6">
          <w:delText xml:space="preserve">uman </w:delText>
        </w:r>
        <w:r w:rsidDel="009F1BC6">
          <w:delText>r</w:delText>
        </w:r>
        <w:r w:rsidRPr="00D14D96" w:rsidDel="009F1BC6">
          <w:delText>emains</w:delText>
        </w:r>
      </w:del>
      <w:ins w:id="891" w:author="Author">
        <w:r w:rsidR="009F1BC6">
          <w:t>Human Remains</w:t>
        </w:r>
      </w:ins>
      <w:r>
        <w:t xml:space="preserve"> that are thought </w:t>
      </w:r>
      <w:r w:rsidRPr="00D14D96">
        <w:rPr>
          <w:i/>
        </w:rPr>
        <w:t>not</w:t>
      </w:r>
      <w:r>
        <w:t xml:space="preserve"> to be Native American or Native Hawaiian </w:t>
      </w:r>
      <w:r w:rsidRPr="00D14D96">
        <w:t>for research or teaching</w:t>
      </w:r>
      <w:r>
        <w:t xml:space="preserve"> should</w:t>
      </w:r>
      <w:r w:rsidRPr="00D14D96">
        <w:t xml:space="preserve"> identify </w:t>
      </w:r>
      <w:r>
        <w:t xml:space="preserve">the </w:t>
      </w:r>
      <w:r w:rsidRPr="00D14D96">
        <w:t xml:space="preserve">provenance </w:t>
      </w:r>
      <w:r>
        <w:t>of the remains.</w:t>
      </w:r>
    </w:p>
    <w:p w14:paraId="79F891A5" w14:textId="3A13CDF4" w:rsidR="00C5405E" w:rsidRDefault="00C5405E" w:rsidP="00DD1C11">
      <w:pPr>
        <w:pStyle w:val="ListContinue3"/>
      </w:pPr>
      <w:r>
        <w:t xml:space="preserve">Anyone who suspects that Native American items are not properly maintained or reported as required by this policy should contact the campus Repatriation Coordinator/Point of Contact. Alternatively, they can file a report using the </w:t>
      </w:r>
      <w:hyperlink r:id="rId26" w:history="1">
        <w:r w:rsidR="00F36301" w:rsidRPr="00571C1D">
          <w:rPr>
            <w:rStyle w:val="Hyperlink"/>
          </w:rPr>
          <w:t>UC Whistleblower Hotline</w:t>
        </w:r>
      </w:hyperlink>
      <w:r>
        <w:t>.</w:t>
      </w:r>
    </w:p>
    <w:p w14:paraId="4FF85F6D" w14:textId="77777777" w:rsidR="00C5405E" w:rsidRDefault="00C5405E" w:rsidP="00DD1C11">
      <w:pPr>
        <w:pStyle w:val="Heading4a"/>
      </w:pPr>
      <w:r>
        <w:t>Reporting to Campus and Systemwide Committees</w:t>
      </w:r>
    </w:p>
    <w:p w14:paraId="0671B570" w14:textId="77777777" w:rsidR="00C5405E" w:rsidRDefault="00C5405E" w:rsidP="00DD1C11">
      <w:pPr>
        <w:pStyle w:val="ListContinue3"/>
      </w:pPr>
      <w:r>
        <w:t xml:space="preserve">As part of the campus biannual report (see Section V.H), the campus Repatriation Coordinator/Point of Contact will provide to the Campus Committee (if it exists) and Systemwide Committee: a list of locations reviewed (if any) and reports received of previously unreported Human Remains or Cultural Items; a description of the items found and </w:t>
      </w:r>
      <w:r w:rsidRPr="00AF7BC6">
        <w:t>identifica</w:t>
      </w:r>
      <w:r>
        <w:t xml:space="preserve">tions made, where they were located, the status of updated Inventory/Summaries, and whether Consultation has been initiated. </w:t>
      </w:r>
      <w:r w:rsidRPr="00031D42">
        <w:t>Tribes may review this list upon request.</w:t>
      </w:r>
    </w:p>
    <w:p w14:paraId="534A3F2F" w14:textId="77777777" w:rsidR="00C5405E" w:rsidRDefault="00C5405E" w:rsidP="00DD1C11">
      <w:pPr>
        <w:pStyle w:val="Heading4a"/>
      </w:pPr>
      <w:r>
        <w:t>Protecting Previously Unreported Items Potentially Subject to NAGPRA or CalNAGPRA</w:t>
      </w:r>
    </w:p>
    <w:p w14:paraId="6266E270" w14:textId="2E9D75F1" w:rsidR="00C5405E" w:rsidRDefault="00C5405E" w:rsidP="00DD1C11">
      <w:pPr>
        <w:pStyle w:val="ListContinue3"/>
      </w:pPr>
      <w:r>
        <w:t xml:space="preserve">All newly identified items that are under the Control of the University and are thought to be potentially subject to NAGPRA or CalNAGPRA must immediately be </w:t>
      </w:r>
      <w:del w:id="892" w:author="Author">
        <w:r w:rsidDel="00ED78E3">
          <w:delText xml:space="preserve">placed in a secure area </w:delText>
        </w:r>
      </w:del>
      <w:commentRangeStart w:id="893"/>
      <w:ins w:id="894" w:author="Author">
        <w:r w:rsidR="001B12BC">
          <w:t>managed and preserved</w:t>
        </w:r>
        <w:commentRangeEnd w:id="893"/>
        <w:r w:rsidR="001B12BC">
          <w:rPr>
            <w:rStyle w:val="CommentReference"/>
          </w:rPr>
          <w:commentReference w:id="893"/>
        </w:r>
        <w:r w:rsidR="001B12BC">
          <w:t xml:space="preserve"> </w:t>
        </w:r>
      </w:ins>
      <w:r>
        <w:t>in accordance with the requirements of Section V.J.2</w:t>
      </w:r>
      <w:del w:id="895" w:author="Author">
        <w:r w:rsidDel="00D00777">
          <w:delText xml:space="preserve"> of this </w:delText>
        </w:r>
        <w:r w:rsidDel="0064690D">
          <w:delText>p</w:delText>
        </w:r>
        <w:r w:rsidDel="00D00777">
          <w:delText>olicy</w:delText>
        </w:r>
      </w:del>
      <w:r>
        <w:t>. In addition, ongoing research and handling (</w:t>
      </w:r>
      <w:r w:rsidRPr="000D1817">
        <w:t>other than</w:t>
      </w:r>
      <w:r>
        <w:t>, as determined by the campus Chancellor,</w:t>
      </w:r>
      <w:r w:rsidRPr="000D1817">
        <w:t xml:space="preserve"> </w:t>
      </w:r>
      <w:r>
        <w:t>research and handling</w:t>
      </w:r>
      <w:r>
        <w:rPr>
          <w:rStyle w:val="FootnoteReference"/>
        </w:rPr>
        <w:footnoteReference w:id="40"/>
      </w:r>
      <w:r>
        <w:t xml:space="preserve"> th</w:t>
      </w:r>
      <w:r w:rsidRPr="000D1817">
        <w:t xml:space="preserve">at </w:t>
      </w:r>
      <w:r>
        <w:t xml:space="preserve">is </w:t>
      </w:r>
      <w:r w:rsidRPr="000D1817">
        <w:t xml:space="preserve">conducted </w:t>
      </w:r>
      <w:r>
        <w:t xml:space="preserve">only </w:t>
      </w:r>
      <w:r w:rsidRPr="000D1817">
        <w:t>in furtherance of the campus' responsibilities to make determinations as required by NAGPRA</w:t>
      </w:r>
      <w:r>
        <w:t>/CalNAGPRA) must cease until a determination has been made about whether the items meet the definitions under NAGPRA or CalNAGPRA (see Section V.C.</w:t>
      </w:r>
      <w:del w:id="896" w:author="Author">
        <w:r w:rsidDel="00CB68A3">
          <w:delText>2</w:delText>
        </w:r>
      </w:del>
      <w:ins w:id="897" w:author="Author">
        <w:r w:rsidR="00CB68A3">
          <w:t>3</w:t>
        </w:r>
      </w:ins>
      <w:r>
        <w:t xml:space="preserve">) and whether the University has Control of the items. If Human Remains and Cultural Items subject to NAGPRA or CalNAGPRA are found, the University will comply with all applicable portions of this policy (e.g., Consultation, Inventory/Summary completion, and respectful treatment), NAGPRA (including </w:t>
      </w:r>
      <w:r w:rsidRPr="00886D0E">
        <w:t>43 C.F.R.</w:t>
      </w:r>
      <w:r>
        <w:t xml:space="preserve"> § 10.13), CalNAGPRA, and campus policies and procedures. If the items are found not to be subject to NAGPRA or CalNAGPRA, </w:t>
      </w:r>
      <w:commentRangeStart w:id="898"/>
      <w:del w:id="899" w:author="Author">
        <w:r w:rsidDel="001B12BC">
          <w:delText>they will be returned to the department from which they came and</w:delText>
        </w:r>
      </w:del>
      <w:commentRangeEnd w:id="898"/>
      <w:r w:rsidR="001B12BC">
        <w:rPr>
          <w:rStyle w:val="CommentReference"/>
        </w:rPr>
        <w:commentReference w:id="898"/>
      </w:r>
      <w:del w:id="900" w:author="Author">
        <w:r w:rsidDel="001B12BC">
          <w:delText xml:space="preserve"> </w:delText>
        </w:r>
      </w:del>
      <w:r>
        <w:t xml:space="preserve">the findings </w:t>
      </w:r>
      <w:ins w:id="901" w:author="Author">
        <w:r w:rsidR="00521D79">
          <w:t xml:space="preserve">will be </w:t>
        </w:r>
      </w:ins>
      <w:r>
        <w:t>recorded (including a description of the items and why these were determined not to be subject to NAGPRA or CalNAGPRA) in the campus biannual report described in Section V.H.</w:t>
      </w:r>
    </w:p>
    <w:p w14:paraId="2009BFE7" w14:textId="3A92F614" w:rsidR="00C5405E" w:rsidRDefault="00C5405E" w:rsidP="00DD1C11">
      <w:pPr>
        <w:pStyle w:val="ListContinue3"/>
      </w:pPr>
      <w:r>
        <w:t>NAGPRA and CalNAGPRA require institutions to update their Inventories and Summaries when they obtain or discover that they have Possession or Control over previously unreported collections. (See NAGPRA</w:t>
      </w:r>
      <w:r w:rsidRPr="00BC1AC2">
        <w:t xml:space="preserve"> </w:t>
      </w:r>
      <w:r w:rsidRPr="00886D0E">
        <w:t>43 C.F.R.</w:t>
      </w:r>
      <w:r>
        <w:t xml:space="preserve"> § 10.13, CalNAGPRA § 8013(i), and Sections V.C.</w:t>
      </w:r>
      <w:del w:id="902" w:author="Author">
        <w:r w:rsidDel="00CB68A3">
          <w:delText xml:space="preserve">2 </w:delText>
        </w:r>
      </w:del>
      <w:ins w:id="903" w:author="Author">
        <w:r w:rsidR="00CB68A3">
          <w:t xml:space="preserve">3 </w:t>
        </w:r>
      </w:ins>
      <w:r>
        <w:t>and V.C.</w:t>
      </w:r>
      <w:del w:id="904" w:author="Author">
        <w:r w:rsidDel="00CB68A3">
          <w:delText xml:space="preserve">3 </w:delText>
        </w:r>
      </w:del>
      <w:ins w:id="905" w:author="Author">
        <w:r w:rsidR="00CB68A3">
          <w:t xml:space="preserve">4 </w:t>
        </w:r>
      </w:ins>
      <w:r>
        <w:t xml:space="preserve">of this policy.) In accordance with NAGPRA </w:t>
      </w:r>
      <w:r w:rsidRPr="00886D0E">
        <w:t>43 C.F.R.</w:t>
      </w:r>
      <w:r>
        <w:t xml:space="preserve"> § 10.13, Summaries must be completed within </w:t>
      </w:r>
      <w:ins w:id="906" w:author="Author">
        <w:r w:rsidR="00D00777">
          <w:t>six (</w:t>
        </w:r>
      </w:ins>
      <w:r w:rsidRPr="00B3083D">
        <w:t>6</w:t>
      </w:r>
      <w:ins w:id="907" w:author="Author">
        <w:r w:rsidR="00D00777">
          <w:t>)</w:t>
        </w:r>
      </w:ins>
      <w:r w:rsidRPr="00B3083D">
        <w:t xml:space="preserve"> months</w:t>
      </w:r>
      <w:r>
        <w:t xml:space="preserve"> and Inventories w</w:t>
      </w:r>
      <w:r w:rsidRPr="006D69F8">
        <w:t xml:space="preserve">ithin </w:t>
      </w:r>
      <w:ins w:id="908" w:author="Author">
        <w:r w:rsidR="00D00777">
          <w:t>two (</w:t>
        </w:r>
      </w:ins>
      <w:r w:rsidRPr="006D69F8">
        <w:t>2</w:t>
      </w:r>
      <w:ins w:id="909" w:author="Author">
        <w:r w:rsidR="00D00777">
          <w:t>)</w:t>
        </w:r>
      </w:ins>
      <w:r w:rsidRPr="006D69F8">
        <w:t xml:space="preserve"> years of lo</w:t>
      </w:r>
      <w:r>
        <w:t xml:space="preserve">cating a previously unreported holding or collection, absent an extension obtained under </w:t>
      </w:r>
      <w:r w:rsidRPr="00886D0E">
        <w:t>43 C.F.R.</w:t>
      </w:r>
      <w:r>
        <w:t xml:space="preserve"> § 10.9(f). If Human Remains or Cultural Items are found on UC premises for which a non-UC entity retains Control (e.g., items borrowed from</w:t>
      </w:r>
      <w:ins w:id="910" w:author="Author">
        <w:r w:rsidR="000C653C">
          <w:t xml:space="preserve"> a</w:t>
        </w:r>
      </w:ins>
      <w:r>
        <w:t xml:space="preserve"> federal or state agency or </w:t>
      </w:r>
      <w:del w:id="911" w:author="Author">
        <w:r w:rsidDel="00034062">
          <w:delText>m</w:delText>
        </w:r>
      </w:del>
      <w:ins w:id="912" w:author="Author">
        <w:r w:rsidR="00034062">
          <w:t>M</w:t>
        </w:r>
      </w:ins>
      <w:r>
        <w:t xml:space="preserve">useum </w:t>
      </w:r>
      <w:del w:id="913" w:author="Author">
        <w:r w:rsidDel="00113EAA">
          <w:delText xml:space="preserve">which </w:delText>
        </w:r>
      </w:del>
      <w:ins w:id="914" w:author="Author">
        <w:r w:rsidR="00113EAA">
          <w:t xml:space="preserve">that </w:t>
        </w:r>
      </w:ins>
      <w:r>
        <w:t xml:space="preserve">have not been returned), these must either be returned to the controlling entity, or </w:t>
      </w:r>
      <w:del w:id="915" w:author="Author">
        <w:r w:rsidDel="00CA1074">
          <w:delText xml:space="preserve">captured in </w:delText>
        </w:r>
      </w:del>
      <w:r>
        <w:t xml:space="preserve">a loan agreement </w:t>
      </w:r>
      <w:ins w:id="916" w:author="Author">
        <w:r w:rsidR="00CA1074">
          <w:t xml:space="preserve">must be entered into with the </w:t>
        </w:r>
        <w:r w:rsidR="003417DC">
          <w:t>c</w:t>
        </w:r>
        <w:r w:rsidR="00CA1074">
          <w:t xml:space="preserve">ontrolling entity </w:t>
        </w:r>
      </w:ins>
      <w:r>
        <w:t>as provided in Section V.K.1.</w:t>
      </w:r>
    </w:p>
    <w:p w14:paraId="3113B2E5" w14:textId="77777777" w:rsidR="00C5405E" w:rsidRPr="00E627C7" w:rsidRDefault="00C5405E" w:rsidP="00DD1C11">
      <w:pPr>
        <w:pStyle w:val="Heading3a"/>
      </w:pPr>
      <w:bookmarkStart w:id="917" w:name="_Toc45217366"/>
      <w:bookmarkStart w:id="918" w:name="_Toc65499852"/>
      <w:r w:rsidRPr="00E627C7">
        <w:t>Receipt of Human Remains or Cultural Items</w:t>
      </w:r>
      <w:bookmarkEnd w:id="917"/>
      <w:bookmarkEnd w:id="918"/>
    </w:p>
    <w:p w14:paraId="5BC2DAF3" w14:textId="71E67585" w:rsidR="00C5405E" w:rsidRPr="00E627C7" w:rsidRDefault="00C5405E" w:rsidP="00DD1C11">
      <w:pPr>
        <w:pStyle w:val="ListContinue2"/>
      </w:pPr>
      <w:r w:rsidRPr="00E627C7">
        <w:t xml:space="preserve">UC will not accept </w:t>
      </w:r>
      <w:r>
        <w:t>Possession or Control</w:t>
      </w:r>
      <w:r w:rsidRPr="00E627C7">
        <w:t xml:space="preserve"> of </w:t>
      </w:r>
      <w:r>
        <w:t>Human Remains and Cultural Items</w:t>
      </w:r>
      <w:r w:rsidRPr="00E627C7">
        <w:t>, except</w:t>
      </w:r>
      <w:r>
        <w:t xml:space="preserve"> upon a Tribe’s request or upon </w:t>
      </w:r>
      <w:r w:rsidRPr="00E627C7">
        <w:t>approval by the Chancellor, and</w:t>
      </w:r>
      <w:r>
        <w:t xml:space="preserve"> in all cases,</w:t>
      </w:r>
      <w:r w:rsidRPr="00E627C7">
        <w:t xml:space="preserve"> provided the primary reason for acceptance of the </w:t>
      </w:r>
      <w:r>
        <w:t>Human Remains</w:t>
      </w:r>
      <w:r w:rsidRPr="00E627C7">
        <w:t xml:space="preserve"> is to facilitate the </w:t>
      </w:r>
      <w:r>
        <w:t>Repatriation</w:t>
      </w:r>
      <w:r w:rsidRPr="00E627C7">
        <w:t xml:space="preserve"> process in accordance with the Purpose and </w:t>
      </w:r>
      <w:r>
        <w:t xml:space="preserve">Guiding </w:t>
      </w:r>
      <w:r w:rsidRPr="00E627C7">
        <w:t xml:space="preserve">Principles of this </w:t>
      </w:r>
      <w:r>
        <w:t>policy</w:t>
      </w:r>
      <w:r w:rsidRPr="00E627C7">
        <w:t xml:space="preserve">. </w:t>
      </w:r>
      <w:r>
        <w:t>As part of the campus biannual report (see Section V.H), t</w:t>
      </w:r>
      <w:r w:rsidRPr="00E627C7">
        <w:t xml:space="preserve">he </w:t>
      </w:r>
      <w:r>
        <w:t>Repatriation Coordinator/Point of Contact</w:t>
      </w:r>
      <w:r w:rsidRPr="00E627C7">
        <w:t xml:space="preserve"> </w:t>
      </w:r>
      <w:r>
        <w:t>must</w:t>
      </w:r>
      <w:r w:rsidRPr="00E627C7">
        <w:t xml:space="preserve"> report to the </w:t>
      </w:r>
      <w:r>
        <w:t xml:space="preserve">Campus and </w:t>
      </w:r>
      <w:r w:rsidRPr="00E627C7">
        <w:t>Systemwide Committee</w:t>
      </w:r>
      <w:r>
        <w:t>s</w:t>
      </w:r>
      <w:r w:rsidRPr="00E627C7">
        <w:t xml:space="preserve"> any</w:t>
      </w:r>
      <w:r>
        <w:t xml:space="preserve"> newly</w:t>
      </w:r>
      <w:r w:rsidRPr="00E627C7">
        <w:t xml:space="preserve"> accepte</w:t>
      </w:r>
      <w:r>
        <w:t>d</w:t>
      </w:r>
      <w:r w:rsidRPr="00E627C7">
        <w:t xml:space="preserve"> Human Remains</w:t>
      </w:r>
      <w:r>
        <w:t xml:space="preserve"> and Cultural Items</w:t>
      </w:r>
      <w:r w:rsidRPr="00E627C7">
        <w:t>.</w:t>
      </w:r>
    </w:p>
    <w:p w14:paraId="5D567B5C" w14:textId="26B1714D" w:rsidR="00C5405E" w:rsidRDefault="00C5405E" w:rsidP="00DD1C11">
      <w:pPr>
        <w:pStyle w:val="ListContinue2"/>
      </w:pPr>
      <w:r>
        <w:t>UC faculty, researchers, students, and staff who have Human Remains or Cultural Items in their private collections on private property are encouraged to transfer Possession and Control to UC so that UC can pursue Repatriation or Disposition as described in this policy. (See also Section V.K.1 prohibiting the presence of private collections of Human Remains and Cultural Items on campus, and Section V.</w:t>
      </w:r>
      <w:del w:id="919" w:author="Author">
        <w:r w:rsidDel="007A6236">
          <w:delText>E.2</w:delText>
        </w:r>
      </w:del>
      <w:ins w:id="920" w:author="Author">
        <w:r w:rsidR="007A6236">
          <w:t>J.1</w:t>
        </w:r>
      </w:ins>
      <w:r>
        <w:t xml:space="preserve">, requiring </w:t>
      </w:r>
      <w:r w:rsidRPr="00E963B3">
        <w:t xml:space="preserve">University employees or retirees/emeriti that have removed Human Remains or Cultural Items from UC premises </w:t>
      </w:r>
      <w:r>
        <w:t>to return</w:t>
      </w:r>
      <w:del w:id="921" w:author="Author">
        <w:r w:rsidDel="0005496D">
          <w:delText>s</w:delText>
        </w:r>
      </w:del>
      <w:r>
        <w:t xml:space="preserve"> </w:t>
      </w:r>
      <w:r w:rsidRPr="00E963B3">
        <w:t>these to the University</w:t>
      </w:r>
      <w:r>
        <w:t>.)</w:t>
      </w:r>
    </w:p>
    <w:p w14:paraId="59C76584" w14:textId="1AC117CE" w:rsidR="00C5405E" w:rsidRDefault="00EE3DB2" w:rsidP="00DD1C11">
      <w:pPr>
        <w:pStyle w:val="Heading3a"/>
      </w:pPr>
      <w:bookmarkStart w:id="922" w:name="_Toc45217367"/>
      <w:bookmarkStart w:id="923" w:name="_Toc65499853"/>
      <w:ins w:id="924" w:author="Author">
        <w:r>
          <w:t xml:space="preserve">Voluntary </w:t>
        </w:r>
      </w:ins>
      <w:r w:rsidR="00C5405E" w:rsidRPr="00D20BCA">
        <w:t>Deaccessioning</w:t>
      </w:r>
      <w:ins w:id="925" w:author="Author">
        <w:r w:rsidR="00887CFF">
          <w:t xml:space="preserve"> of</w:t>
        </w:r>
      </w:ins>
      <w:r w:rsidR="00C5405E">
        <w:t xml:space="preserve"> Items which are not NAGPRA/CalNAGPRA-eligible</w:t>
      </w:r>
      <w:bookmarkEnd w:id="922"/>
      <w:bookmarkEnd w:id="923"/>
    </w:p>
    <w:p w14:paraId="518E64C6" w14:textId="036F0D81" w:rsidR="00C5405E" w:rsidRPr="0016013E" w:rsidRDefault="00136A71" w:rsidP="00DD1C11">
      <w:pPr>
        <w:pStyle w:val="ListContinue2"/>
      </w:pPr>
      <w:commentRangeStart w:id="926"/>
      <w:ins w:id="927" w:author="Author">
        <w:r>
          <w:t xml:space="preserve">Section V.D. </w:t>
        </w:r>
        <w:del w:id="928" w:author="Author">
          <w:r w:rsidDel="00113EAA">
            <w:delText xml:space="preserve">of this </w:delText>
          </w:r>
          <w:r w:rsidR="00CB68A3" w:rsidDel="0064690D">
            <w:delText>p</w:delText>
          </w:r>
          <w:r w:rsidR="00CB68A3" w:rsidDel="00113EAA">
            <w:delText xml:space="preserve">olicy </w:delText>
          </w:r>
        </w:del>
        <w:r w:rsidR="00CB68A3">
          <w:t>covers the</w:t>
        </w:r>
        <w:r w:rsidR="00EE3DB2">
          <w:t xml:space="preserve"> required</w:t>
        </w:r>
        <w:r w:rsidR="00CB68A3">
          <w:t xml:space="preserve"> </w:t>
        </w:r>
        <w:r w:rsidR="00EE3DB2">
          <w:t>D</w:t>
        </w:r>
        <w:r w:rsidR="00CB68A3">
          <w:t>eaccessioning of NAGPRA/CalNAGPRA-eligible Human Remains or Cultural Items from UC locations through the Repatriation or Disposition processes. In addition,</w:t>
        </w:r>
      </w:ins>
      <w:commentRangeEnd w:id="926"/>
      <w:r>
        <w:rPr>
          <w:rStyle w:val="CommentReference"/>
        </w:rPr>
        <w:commentReference w:id="926"/>
      </w:r>
      <w:ins w:id="929" w:author="Author">
        <w:r w:rsidR="00CB68A3">
          <w:t xml:space="preserve"> i</w:t>
        </w:r>
      </w:ins>
      <w:del w:id="930" w:author="Author">
        <w:r w:rsidR="00C5405E" w:rsidDel="00CB68A3">
          <w:delText>I</w:delText>
        </w:r>
      </w:del>
      <w:r w:rsidR="00C5405E">
        <w:t xml:space="preserve">f a Tribe has requested items </w:t>
      </w:r>
      <w:r w:rsidR="00C5405E" w:rsidRPr="0016013E">
        <w:t xml:space="preserve">that have been determined </w:t>
      </w:r>
      <w:r w:rsidR="00C5405E" w:rsidRPr="00CB1C47">
        <w:rPr>
          <w:i/>
        </w:rPr>
        <w:t>not</w:t>
      </w:r>
      <w:r w:rsidR="00C5405E" w:rsidRPr="0016013E">
        <w:t xml:space="preserve"> to be </w:t>
      </w:r>
      <w:r w:rsidR="00C5405E">
        <w:t>Human Remains</w:t>
      </w:r>
      <w:r w:rsidR="00C5405E" w:rsidRPr="0016013E">
        <w:t xml:space="preserve"> or </w:t>
      </w:r>
      <w:r w:rsidR="00C5405E">
        <w:t>Cultural Item</w:t>
      </w:r>
      <w:r w:rsidR="00C5405E" w:rsidRPr="0016013E">
        <w:t>s as defined by NAGPRA and CalNAGPRA</w:t>
      </w:r>
      <w:del w:id="931" w:author="Author">
        <w:r w:rsidR="00C5405E" w:rsidDel="0002297F">
          <w:delText>,</w:delText>
        </w:r>
      </w:del>
      <w:r w:rsidR="00C5405E">
        <w:t xml:space="preserve"> in recognition of the principles articulated in Section III.B</w:t>
      </w:r>
      <w:del w:id="932" w:author="Author">
        <w:r w:rsidR="00C5405E" w:rsidDel="00113EAA">
          <w:delText xml:space="preserve"> of this </w:delText>
        </w:r>
        <w:r w:rsidR="00C5405E" w:rsidDel="0064690D">
          <w:delText>p</w:delText>
        </w:r>
        <w:r w:rsidR="00C5405E" w:rsidDel="00113EAA">
          <w:delText>olicy</w:delText>
        </w:r>
      </w:del>
      <w:r w:rsidR="00C5405E">
        <w:t>, c</w:t>
      </w:r>
      <w:r w:rsidR="00C5405E" w:rsidRPr="0016013E">
        <w:t xml:space="preserve">ampuses </w:t>
      </w:r>
      <w:del w:id="933" w:author="Author">
        <w:r w:rsidR="00C5405E" w:rsidRPr="0016013E" w:rsidDel="001D28C1">
          <w:delText xml:space="preserve">may </w:delText>
        </w:r>
      </w:del>
      <w:ins w:id="934" w:author="Author">
        <w:r w:rsidR="001D28C1">
          <w:t>are encouraged to</w:t>
        </w:r>
        <w:r w:rsidR="001D28C1" w:rsidRPr="0016013E">
          <w:t xml:space="preserve"> </w:t>
        </w:r>
        <w:r w:rsidR="0002297F">
          <w:t xml:space="preserve">consider </w:t>
        </w:r>
      </w:ins>
      <w:r w:rsidR="00C5405E" w:rsidRPr="0016013E">
        <w:t xml:space="preserve">voluntarily </w:t>
      </w:r>
      <w:r w:rsidR="00C5405E">
        <w:t>Deaccession</w:t>
      </w:r>
      <w:ins w:id="935" w:author="Author">
        <w:r>
          <w:t>ing</w:t>
        </w:r>
      </w:ins>
      <w:r w:rsidR="00C5405E" w:rsidRPr="0016013E">
        <w:t xml:space="preserve"> </w:t>
      </w:r>
      <w:ins w:id="936" w:author="Author">
        <w:r w:rsidR="001D28C1">
          <w:t xml:space="preserve">such </w:t>
        </w:r>
      </w:ins>
      <w:r w:rsidR="00C5405E" w:rsidRPr="0016013E">
        <w:t>items</w:t>
      </w:r>
      <w:r w:rsidR="00C5405E">
        <w:t xml:space="preserve"> to the requesting Tribe</w:t>
      </w:r>
      <w:ins w:id="937" w:author="Author">
        <w:r w:rsidR="001D28C1">
          <w:t>. In making these decisions, campuses should consider the Tribe’s relationship to such items, whether the items are related to other items subject to NAGPRA/CalNAGPRA</w:t>
        </w:r>
      </w:ins>
      <w:r w:rsidR="00C5405E" w:rsidRPr="0016013E">
        <w:t xml:space="preserve">, </w:t>
      </w:r>
      <w:del w:id="938" w:author="Author">
        <w:r w:rsidR="00C5405E" w:rsidRPr="0016013E" w:rsidDel="001D28C1">
          <w:delText xml:space="preserve">in accordance with </w:delText>
        </w:r>
      </w:del>
      <w:r w:rsidR="00C5405E" w:rsidRPr="0016013E">
        <w:t xml:space="preserve">campus </w:t>
      </w:r>
      <w:ins w:id="939" w:author="Author">
        <w:r w:rsidR="00A67550">
          <w:t>d</w:t>
        </w:r>
        <w:r w:rsidR="001D28C1">
          <w:t xml:space="preserve">eaccessioning </w:t>
        </w:r>
      </w:ins>
      <w:r w:rsidR="00C5405E" w:rsidRPr="0016013E">
        <w:t>practices</w:t>
      </w:r>
      <w:ins w:id="940" w:author="Author">
        <w:r w:rsidR="001D28C1">
          <w:t>,</w:t>
        </w:r>
      </w:ins>
      <w:r w:rsidR="00C5405E">
        <w:t xml:space="preserve"> and </w:t>
      </w:r>
      <w:del w:id="941" w:author="Author">
        <w:r w:rsidR="00C5405E" w:rsidDel="001D28C1">
          <w:delText>as allowable by law</w:delText>
        </w:r>
      </w:del>
      <w:ins w:id="942" w:author="Author">
        <w:r w:rsidR="001D28C1">
          <w:t>applicable laws</w:t>
        </w:r>
      </w:ins>
      <w:r w:rsidR="00C5405E" w:rsidRPr="0016013E">
        <w:t>.</w:t>
      </w:r>
    </w:p>
    <w:p w14:paraId="5EBCE861" w14:textId="77777777" w:rsidR="00C5405E" w:rsidRPr="00210F64" w:rsidRDefault="00C5405E" w:rsidP="00DD1C11">
      <w:pPr>
        <w:pStyle w:val="Heading3a"/>
      </w:pPr>
      <w:bookmarkStart w:id="943" w:name="_Ref13694766"/>
      <w:bookmarkStart w:id="944" w:name="_Ref13694826"/>
      <w:bookmarkStart w:id="945" w:name="_Ref13694843"/>
      <w:bookmarkStart w:id="946" w:name="_Ref13694879"/>
      <w:bookmarkStart w:id="947" w:name="_Toc45217368"/>
      <w:bookmarkStart w:id="948" w:name="_Toc65499854"/>
      <w:r w:rsidRPr="00210F64">
        <w:t>Reporting and Oversight</w:t>
      </w:r>
      <w:bookmarkEnd w:id="943"/>
      <w:bookmarkEnd w:id="944"/>
      <w:bookmarkEnd w:id="945"/>
      <w:bookmarkEnd w:id="946"/>
      <w:bookmarkEnd w:id="947"/>
      <w:bookmarkEnd w:id="948"/>
    </w:p>
    <w:p w14:paraId="102BB306" w14:textId="2FC0FFD3" w:rsidR="00C5405E" w:rsidRDefault="00C5405E" w:rsidP="00DD1C11">
      <w:pPr>
        <w:pStyle w:val="ListContinue2"/>
      </w:pPr>
      <w:r w:rsidRPr="00304FD7">
        <w:t xml:space="preserve">The Systemwide Committee and Campus Committees </w:t>
      </w:r>
      <w:r>
        <w:t>wi</w:t>
      </w:r>
      <w:r w:rsidRPr="00304FD7">
        <w:t xml:space="preserve">ll promote the implementation of </w:t>
      </w:r>
      <w:r>
        <w:t>this policy</w:t>
      </w:r>
      <w:r w:rsidRPr="00304FD7">
        <w:t xml:space="preserve"> consistent with the Purpose and </w:t>
      </w:r>
      <w:r>
        <w:t xml:space="preserve">Guiding </w:t>
      </w:r>
      <w:r w:rsidRPr="00304FD7">
        <w:t xml:space="preserve">Principles contained herein, and provide oversight of compliance with </w:t>
      </w:r>
      <w:r>
        <w:t>this policy</w:t>
      </w:r>
      <w:r w:rsidRPr="00304FD7">
        <w:t>, and</w:t>
      </w:r>
      <w:r>
        <w:t xml:space="preserve"> with</w:t>
      </w:r>
      <w:r w:rsidRPr="00304FD7">
        <w:t xml:space="preserve"> state and federal laws and regulations, in accordance with Section </w:t>
      </w:r>
      <w:r>
        <w:fldChar w:fldCharType="begin"/>
      </w:r>
      <w:r>
        <w:instrText xml:space="preserve"> REF _Ref13695450 \w \h </w:instrText>
      </w:r>
      <w:r>
        <w:fldChar w:fldCharType="separate"/>
      </w:r>
      <w:ins w:id="949" w:author="Author">
        <w:r w:rsidR="00AE7716">
          <w:t>A</w:t>
        </w:r>
      </w:ins>
      <w:del w:id="950" w:author="Author">
        <w:r w:rsidDel="00AE7716">
          <w:delText>V.A</w:delText>
        </w:r>
      </w:del>
      <w:r>
        <w:fldChar w:fldCharType="end"/>
      </w:r>
      <w:r w:rsidRPr="00304FD7">
        <w:t xml:space="preserve"> of </w:t>
      </w:r>
      <w:r>
        <w:t>this policy</w:t>
      </w:r>
      <w:r w:rsidRPr="00304FD7">
        <w:t>.</w:t>
      </w:r>
      <w:r>
        <w:t xml:space="preserve"> The Systemwide Committee and Campus Committees may request reports from the campus Chancellor as needed to fulfill their oversight functions.</w:t>
      </w:r>
    </w:p>
    <w:p w14:paraId="777FA23A" w14:textId="3A3CB6D4" w:rsidR="00C5405E" w:rsidRPr="00304FD7" w:rsidRDefault="00C5405E" w:rsidP="00DD1C11">
      <w:pPr>
        <w:pStyle w:val="ListContinue2"/>
      </w:pPr>
      <w:r w:rsidRPr="00304FD7">
        <w:t>The Chancellor</w:t>
      </w:r>
      <w:ins w:id="951" w:author="Author">
        <w:r w:rsidR="00887CFF">
          <w:t>s</w:t>
        </w:r>
      </w:ins>
      <w:r>
        <w:t xml:space="preserve"> </w:t>
      </w:r>
      <w:del w:id="952" w:author="Author">
        <w:r w:rsidRPr="00304FD7" w:rsidDel="00887CFF">
          <w:delText xml:space="preserve">of each campus that has a </w:delText>
        </w:r>
        <w:r w:rsidDel="00887CFF">
          <w:delText>NAGPRA/CalNAGPRA-eligible</w:delText>
        </w:r>
        <w:r w:rsidRPr="00304FD7" w:rsidDel="00887CFF">
          <w:delText xml:space="preserve"> </w:delText>
        </w:r>
        <w:r w:rsidDel="00887CFF">
          <w:delText>C</w:delText>
        </w:r>
        <w:r w:rsidRPr="00304FD7" w:rsidDel="00887CFF">
          <w:delText xml:space="preserve">ollection </w:delText>
        </w:r>
      </w:del>
      <w:r>
        <w:t>must ensure</w:t>
      </w:r>
      <w:r w:rsidRPr="00304FD7">
        <w:t xml:space="preserve"> compliance with </w:t>
      </w:r>
      <w:r>
        <w:t>this policy</w:t>
      </w:r>
      <w:r w:rsidRPr="00304FD7">
        <w:t xml:space="preserve"> and applicable laws and regulations</w:t>
      </w:r>
      <w:r>
        <w:t xml:space="preserve"> (See </w:t>
      </w:r>
      <w:r w:rsidRPr="008D25F2">
        <w:t>Section</w:t>
      </w:r>
      <w:r>
        <w:t xml:space="preserve"> </w:t>
      </w:r>
      <w:r>
        <w:fldChar w:fldCharType="begin"/>
      </w:r>
      <w:r>
        <w:instrText xml:space="preserve"> REF _Ref13695513 \w \p \h </w:instrText>
      </w:r>
      <w:r>
        <w:fldChar w:fldCharType="separate"/>
      </w:r>
      <w:ins w:id="953" w:author="Author">
        <w:r w:rsidR="00AE7716">
          <w:rPr>
            <w:b/>
            <w:bCs w:val="0"/>
          </w:rPr>
          <w:t>Error! Reference source not found.</w:t>
        </w:r>
      </w:ins>
      <w:del w:id="954" w:author="Author">
        <w:r w:rsidDel="00AE7716">
          <w:delText>IV</w:delText>
        </w:r>
      </w:del>
      <w:r>
        <w:fldChar w:fldCharType="end"/>
      </w:r>
      <w:r>
        <w:t>.B)</w:t>
      </w:r>
      <w:r w:rsidRPr="00304FD7">
        <w:t>.</w:t>
      </w:r>
    </w:p>
    <w:p w14:paraId="767F7BFC" w14:textId="758B6656" w:rsidR="00C5405E" w:rsidRPr="00304FD7" w:rsidRDefault="00C5405E" w:rsidP="00DD1C11">
      <w:pPr>
        <w:pStyle w:val="ListContinue2"/>
      </w:pPr>
      <w:r w:rsidRPr="00304FD7">
        <w:t xml:space="preserve">A campus Chancellor may initiate an internal audit to evaluate campus compliance with </w:t>
      </w:r>
      <w:r>
        <w:t>this policy</w:t>
      </w:r>
      <w:r w:rsidRPr="00304FD7">
        <w:t xml:space="preserve"> and applicable laws and regulations, and/or reviews to benchmark the campus’ performance or assess the need for improvements.</w:t>
      </w:r>
    </w:p>
    <w:p w14:paraId="13C46890" w14:textId="7FE1DA23" w:rsidR="00C5405E" w:rsidRDefault="00C5405E" w:rsidP="00DD1C11">
      <w:pPr>
        <w:pStyle w:val="ListContinue2"/>
      </w:pPr>
      <w:r w:rsidRPr="00304FD7">
        <w:t xml:space="preserve">The President may initiate an internal audit to evaluate systemwide compliance with </w:t>
      </w:r>
      <w:r>
        <w:t>this policy</w:t>
      </w:r>
      <w:r w:rsidRPr="00304FD7">
        <w:t xml:space="preserve">, and applicable laws and regulations, and/or reviews to benchmark </w:t>
      </w:r>
      <w:r>
        <w:t>UC</w:t>
      </w:r>
      <w:r w:rsidRPr="00304FD7">
        <w:t>’s performance or assess the need for improvements.</w:t>
      </w:r>
    </w:p>
    <w:p w14:paraId="70EC1315" w14:textId="4DA83996" w:rsidR="00C5405E" w:rsidRDefault="00C5405E" w:rsidP="00DD1C11">
      <w:pPr>
        <w:pStyle w:val="ListContinue2"/>
      </w:pPr>
      <w:r>
        <w:t>In order to assist the President, the Chancellor, and Campus and Systemwide Committees in their oversight duties, the campus Repatriation Coordinator</w:t>
      </w:r>
      <w:commentRangeStart w:id="955"/>
      <w:ins w:id="956" w:author="Author">
        <w:r w:rsidR="005F520A">
          <w:t>/Point of Contact</w:t>
        </w:r>
        <w:commentRangeEnd w:id="955"/>
        <w:r w:rsidR="005F520A">
          <w:rPr>
            <w:rStyle w:val="CommentReference"/>
          </w:rPr>
          <w:commentReference w:id="955"/>
        </w:r>
      </w:ins>
      <w:r>
        <w:t xml:space="preserve"> must submit </w:t>
      </w:r>
      <w:del w:id="957" w:author="Author">
        <w:r w:rsidDel="001F7E08">
          <w:delText xml:space="preserve">a </w:delText>
        </w:r>
      </w:del>
      <w:r>
        <w:t>biannual report</w:t>
      </w:r>
      <w:ins w:id="958" w:author="Author">
        <w:r w:rsidR="001F7E08">
          <w:t>s</w:t>
        </w:r>
        <w:r w:rsidR="00753687">
          <w:t xml:space="preserve"> </w:t>
        </w:r>
      </w:ins>
      <w:r>
        <w:t xml:space="preserve">to all of the above. </w:t>
      </w:r>
      <w:del w:id="959" w:author="Author">
        <w:r w:rsidDel="001F7E08">
          <w:delText xml:space="preserve">The </w:delText>
        </w:r>
      </w:del>
      <w:ins w:id="960" w:author="Author">
        <w:r w:rsidR="001F7E08">
          <w:t xml:space="preserve">If possible, the </w:t>
        </w:r>
      </w:ins>
      <w:r>
        <w:t>biannual report</w:t>
      </w:r>
      <w:ins w:id="961" w:author="Author">
        <w:r w:rsidR="001F7E08">
          <w:t>s</w:t>
        </w:r>
      </w:ins>
      <w:r>
        <w:t xml:space="preserve"> should be submitted </w:t>
      </w:r>
      <w:del w:id="962" w:author="Author">
        <w:r w:rsidDel="00210F64">
          <w:delText xml:space="preserve">at least </w:delText>
        </w:r>
      </w:del>
      <w:r>
        <w:t>2 days prior to a Campus Committee meeting so that the Repatriation Coordinator can answer any questions the Committee may have regarding the report at their meeting. The biannual report must include a listing of:</w:t>
      </w:r>
    </w:p>
    <w:p w14:paraId="2BA5045E" w14:textId="77777777" w:rsidR="00C5405E" w:rsidRDefault="00C5405E">
      <w:pPr>
        <w:pStyle w:val="ListBullet2"/>
        <w:numPr>
          <w:ilvl w:val="0"/>
          <w:numId w:val="89"/>
        </w:numPr>
        <w:pPrChange w:id="963" w:author="Author">
          <w:pPr>
            <w:pStyle w:val="ListBullet2"/>
          </w:pPr>
        </w:pPrChange>
      </w:pPr>
      <w:r>
        <w:t>All pending Requests, date received, and status, including relevant dates;</w:t>
      </w:r>
    </w:p>
    <w:p w14:paraId="74A547D0" w14:textId="77777777" w:rsidR="00C5405E" w:rsidRPr="00A40C6C" w:rsidRDefault="00C5405E">
      <w:pPr>
        <w:pStyle w:val="ListBullet2"/>
        <w:numPr>
          <w:ilvl w:val="0"/>
          <w:numId w:val="89"/>
        </w:numPr>
        <w:pPrChange w:id="964" w:author="Author">
          <w:pPr>
            <w:pStyle w:val="ListBullet2"/>
          </w:pPr>
        </w:pPrChange>
      </w:pPr>
      <w:r w:rsidRPr="00A40C6C">
        <w:t>Status of Federal and CalNAGPRA Notices</w:t>
      </w:r>
      <w:r>
        <w:t>;</w:t>
      </w:r>
    </w:p>
    <w:p w14:paraId="03C0E336" w14:textId="77777777" w:rsidR="00C5405E" w:rsidRDefault="00C5405E">
      <w:pPr>
        <w:pStyle w:val="ListBullet2"/>
        <w:numPr>
          <w:ilvl w:val="0"/>
          <w:numId w:val="89"/>
        </w:numPr>
        <w:pPrChange w:id="965" w:author="Author">
          <w:pPr>
            <w:pStyle w:val="ListBullet2"/>
          </w:pPr>
        </w:pPrChange>
      </w:pPr>
      <w:r>
        <w:t>Tribes consulted, including the content and statu</w:t>
      </w:r>
      <w:del w:id="966" w:author="Author">
        <w:r w:rsidDel="00B336AF">
          <w:delText>e</w:delText>
        </w:r>
      </w:del>
      <w:r>
        <w:t>s of the consultation.</w:t>
      </w:r>
    </w:p>
    <w:p w14:paraId="19D950C8" w14:textId="77777777" w:rsidR="00C5405E" w:rsidRDefault="00C5405E">
      <w:pPr>
        <w:pStyle w:val="ListBullet2"/>
        <w:numPr>
          <w:ilvl w:val="0"/>
          <w:numId w:val="89"/>
        </w:numPr>
        <w:pPrChange w:id="967" w:author="Author">
          <w:pPr>
            <w:pStyle w:val="ListBullet2"/>
          </w:pPr>
        </w:pPrChange>
      </w:pPr>
      <w:r>
        <w:t>Repatriations or Dispositions completed, including:</w:t>
      </w:r>
    </w:p>
    <w:p w14:paraId="40FCCB0B" w14:textId="79385BF1" w:rsidR="00C5405E" w:rsidRPr="00DD1C11" w:rsidRDefault="00C5405E">
      <w:pPr>
        <w:pStyle w:val="ListBullet4b"/>
        <w:numPr>
          <w:ilvl w:val="2"/>
          <w:numId w:val="90"/>
        </w:numPr>
        <w:ind w:left="1080"/>
        <w:pPrChange w:id="968" w:author="Author">
          <w:pPr>
            <w:pStyle w:val="ListBullet4b"/>
            <w:ind w:hanging="180"/>
          </w:pPr>
        </w:pPrChange>
      </w:pPr>
      <w:r>
        <w:t>Request</w:t>
      </w:r>
      <w:r w:rsidRPr="00DD1C11">
        <w:t xml:space="preserve">ing </w:t>
      </w:r>
      <w:del w:id="969" w:author="Author">
        <w:r w:rsidRPr="00DD1C11" w:rsidDel="00753687">
          <w:delText>t</w:delText>
        </w:r>
      </w:del>
      <w:ins w:id="970" w:author="Author">
        <w:r w:rsidR="00753687">
          <w:t>T</w:t>
        </w:r>
      </w:ins>
      <w:r w:rsidRPr="00DD1C11">
        <w:t>ribe(s)</w:t>
      </w:r>
    </w:p>
    <w:p w14:paraId="3D063C4A" w14:textId="5E9622AA" w:rsidR="00C5405E" w:rsidRPr="00DD1C11" w:rsidRDefault="00C5405E">
      <w:pPr>
        <w:pStyle w:val="ListBullet4b"/>
        <w:numPr>
          <w:ilvl w:val="2"/>
          <w:numId w:val="90"/>
        </w:numPr>
        <w:ind w:left="1080"/>
        <w:pPrChange w:id="971" w:author="Author">
          <w:pPr>
            <w:pStyle w:val="ListBullet4b"/>
            <w:ind w:hanging="180"/>
          </w:pPr>
        </w:pPrChange>
      </w:pPr>
      <w:r w:rsidRPr="00DD1C11">
        <w:t xml:space="preserve">Whether the </w:t>
      </w:r>
      <w:del w:id="972" w:author="Author">
        <w:r w:rsidRPr="00DD1C11" w:rsidDel="00753687">
          <w:delText>t</w:delText>
        </w:r>
      </w:del>
      <w:ins w:id="973" w:author="Author">
        <w:r w:rsidR="00753687">
          <w:t>T</w:t>
        </w:r>
      </w:ins>
      <w:r w:rsidRPr="00DD1C11">
        <w:t>ribe submitted their Request using the NAGPRA or CalNAGPRA process, or both</w:t>
      </w:r>
    </w:p>
    <w:p w14:paraId="3343ADD0" w14:textId="77777777" w:rsidR="00C5405E" w:rsidRDefault="00C5405E">
      <w:pPr>
        <w:pStyle w:val="ListBullet4b"/>
        <w:numPr>
          <w:ilvl w:val="2"/>
          <w:numId w:val="90"/>
        </w:numPr>
        <w:ind w:left="1080"/>
        <w:pPrChange w:id="974" w:author="Author">
          <w:pPr>
            <w:pStyle w:val="ListBullet4b"/>
            <w:ind w:hanging="180"/>
          </w:pPr>
        </w:pPrChange>
      </w:pPr>
      <w:r w:rsidRPr="00DD1C11">
        <w:t>Whether Hum</w:t>
      </w:r>
      <w:r>
        <w:t>an Remains or Cultural Items have been physically transferred</w:t>
      </w:r>
      <w:del w:id="975" w:author="Author">
        <w:r w:rsidDel="00B336AF">
          <w:delText>, or not</w:delText>
        </w:r>
      </w:del>
    </w:p>
    <w:p w14:paraId="466FD09D" w14:textId="77777777" w:rsidR="00C5405E" w:rsidRDefault="00C5405E">
      <w:pPr>
        <w:pStyle w:val="ListBullet2"/>
        <w:numPr>
          <w:ilvl w:val="0"/>
          <w:numId w:val="89"/>
        </w:numPr>
        <w:pPrChange w:id="976" w:author="Author">
          <w:pPr>
            <w:pStyle w:val="ListBullet2"/>
          </w:pPr>
        </w:pPrChange>
      </w:pPr>
      <w:r>
        <w:t>All loan agreements (see Section V.K);</w:t>
      </w:r>
    </w:p>
    <w:p w14:paraId="4AA2FEE3" w14:textId="77777777" w:rsidR="00C5405E" w:rsidRDefault="00C5405E">
      <w:pPr>
        <w:pStyle w:val="ListBullet2"/>
        <w:numPr>
          <w:ilvl w:val="0"/>
          <w:numId w:val="89"/>
        </w:numPr>
        <w:pPrChange w:id="977" w:author="Author">
          <w:pPr>
            <w:pStyle w:val="ListBullet2"/>
          </w:pPr>
        </w:pPrChange>
      </w:pPr>
      <w:r>
        <w:t>Materials found as a result of the reviews required under Section V.E</w:t>
      </w:r>
      <w:del w:id="978" w:author="Author">
        <w:r w:rsidDel="00753687">
          <w:delText>.</w:delText>
        </w:r>
      </w:del>
      <w:r>
        <w:t xml:space="preserve"> (see Section V.E.3 for reporting requirements); and</w:t>
      </w:r>
    </w:p>
    <w:p w14:paraId="6A191ADC" w14:textId="124F2B20" w:rsidR="00C5405E" w:rsidRDefault="00C5405E">
      <w:pPr>
        <w:pStyle w:val="ListBullet2"/>
        <w:numPr>
          <w:ilvl w:val="0"/>
          <w:numId w:val="89"/>
        </w:numPr>
        <w:pPrChange w:id="979" w:author="Author">
          <w:pPr>
            <w:pStyle w:val="ListBullet2"/>
          </w:pPr>
        </w:pPrChange>
      </w:pPr>
      <w:r>
        <w:t>Newly</w:t>
      </w:r>
      <w:r w:rsidRPr="00E627C7">
        <w:t xml:space="preserve"> accepte</w:t>
      </w:r>
      <w:r>
        <w:t>d</w:t>
      </w:r>
      <w:r w:rsidRPr="00E627C7">
        <w:t xml:space="preserve"> Human Remains</w:t>
      </w:r>
      <w:r>
        <w:t xml:space="preserve"> and Cultural Items (see Section V.F</w:t>
      </w:r>
      <w:del w:id="980" w:author="Author">
        <w:r w:rsidDel="00753687">
          <w:delText>.</w:delText>
        </w:r>
      </w:del>
      <w:r>
        <w:t>).</w:t>
      </w:r>
    </w:p>
    <w:p w14:paraId="6028664D" w14:textId="5DBD0CCF" w:rsidR="00C5405E" w:rsidRDefault="00C5405E" w:rsidP="0004741B">
      <w:pPr>
        <w:pStyle w:val="Heading3a"/>
        <w:keepNext/>
      </w:pPr>
      <w:bookmarkStart w:id="981" w:name="_Toc45217369"/>
      <w:bookmarkStart w:id="982" w:name="_Toc65499855"/>
      <w:r>
        <w:t>Complaints</w:t>
      </w:r>
      <w:del w:id="983" w:author="Author">
        <w:r w:rsidDel="000D5700">
          <w:delText xml:space="preserve"> and </w:delText>
        </w:r>
      </w:del>
      <w:ins w:id="984" w:author="Author">
        <w:r w:rsidR="000D5700">
          <w:t xml:space="preserve">, </w:t>
        </w:r>
      </w:ins>
      <w:r>
        <w:t>Appeals</w:t>
      </w:r>
      <w:bookmarkEnd w:id="981"/>
      <w:ins w:id="985" w:author="Author">
        <w:r w:rsidR="000D5700">
          <w:t xml:space="preserve">, </w:t>
        </w:r>
        <w:r w:rsidR="003F6C9D">
          <w:t>and Disputes</w:t>
        </w:r>
      </w:ins>
      <w:bookmarkEnd w:id="982"/>
    </w:p>
    <w:p w14:paraId="08E985E5" w14:textId="77777777" w:rsidR="00C5405E" w:rsidRDefault="00C5405E" w:rsidP="007A13AC">
      <w:pPr>
        <w:pStyle w:val="Heading4a"/>
        <w:keepNext/>
        <w:numPr>
          <w:ilvl w:val="0"/>
          <w:numId w:val="51"/>
        </w:numPr>
      </w:pPr>
      <w:r w:rsidRPr="009C4D75">
        <w:t>Complaints</w:t>
      </w:r>
    </w:p>
    <w:p w14:paraId="01C26794" w14:textId="38DFF33F" w:rsidR="00C5405E" w:rsidRDefault="00C5405E" w:rsidP="0004741B">
      <w:pPr>
        <w:pStyle w:val="ListContinue3"/>
        <w:keepNext/>
      </w:pPr>
      <w:r>
        <w:t xml:space="preserve">Complaints about violations of this </w:t>
      </w:r>
      <w:r w:rsidR="003B4C7B">
        <w:t>p</w:t>
      </w:r>
      <w:r>
        <w:t xml:space="preserve">olicy may be directed to the campus Chancellor, who will promptly confirm receipt of the complaint, and will provide a response to the complainant within forty-five (45) days from receipt of the complaint. If the Tribe has elevated its concern to the campus Chancellor and is still dissatisfied with the response, the Tribe can additionally file a complaint to any of the following: the Campus Committee, the Systemwide Committee, or the UC President (at </w:t>
      </w:r>
      <w:hyperlink r:id="rId27" w:history="1">
        <w:r w:rsidRPr="00F35581">
          <w:rPr>
            <w:rStyle w:val="Hyperlink"/>
          </w:rPr>
          <w:t>President@ucop.edu</w:t>
        </w:r>
      </w:hyperlink>
      <w:r>
        <w:t>), or seek mediation</w:t>
      </w:r>
      <w:ins w:id="986" w:author="Author">
        <w:r w:rsidR="00210F64">
          <w:t>/resolution</w:t>
        </w:r>
      </w:ins>
      <w:r>
        <w:t xml:space="preserve"> as described in </w:t>
      </w:r>
      <w:ins w:id="987" w:author="Author">
        <w:r w:rsidR="00A54780">
          <w:t xml:space="preserve">the </w:t>
        </w:r>
      </w:ins>
      <w:r>
        <w:t>subsection</w:t>
      </w:r>
      <w:ins w:id="988" w:author="Author">
        <w:r w:rsidR="00210F64">
          <w:t>s</w:t>
        </w:r>
      </w:ins>
      <w:r>
        <w:t xml:space="preserve"> </w:t>
      </w:r>
      <w:del w:id="989" w:author="Author">
        <w:r w:rsidDel="00A54780">
          <w:delText xml:space="preserve">3 </w:delText>
        </w:r>
      </w:del>
      <w:r>
        <w:t xml:space="preserve">below. </w:t>
      </w:r>
      <w:r w:rsidRPr="00AF68D8">
        <w:t>Contact information</w:t>
      </w:r>
      <w:r>
        <w:t xml:space="preserve"> for</w:t>
      </w:r>
      <w:r w:rsidRPr="00AF68D8">
        <w:t xml:space="preserve"> </w:t>
      </w:r>
      <w:r>
        <w:t>filing a complaint must be posted on the campus’ website.</w:t>
      </w:r>
    </w:p>
    <w:p w14:paraId="1A0C53E3" w14:textId="77777777" w:rsidR="00C5405E" w:rsidRPr="00870AFF" w:rsidRDefault="00C5405E" w:rsidP="00DD1C11">
      <w:pPr>
        <w:pStyle w:val="Heading4a"/>
      </w:pPr>
      <w:r>
        <w:t>Appeal</w:t>
      </w:r>
      <w:r w:rsidRPr="00870AFF">
        <w:t xml:space="preserve"> of Disputed </w:t>
      </w:r>
      <w:r>
        <w:t xml:space="preserve">Requests </w:t>
      </w:r>
      <w:r w:rsidRPr="00870AFF">
        <w:t>for Cultural Affiliation</w:t>
      </w:r>
      <w:r>
        <w:t xml:space="preserve"> / </w:t>
      </w:r>
      <w:r w:rsidRPr="006C260D">
        <w:t>State Cultural Affiliation</w:t>
      </w:r>
      <w:r>
        <w:t xml:space="preserve">, </w:t>
      </w:r>
      <w:r w:rsidRPr="00870AFF">
        <w:t>Repatriation, or Disposition</w:t>
      </w:r>
    </w:p>
    <w:p w14:paraId="06EF95CB" w14:textId="40C34C61" w:rsidR="00C5405E" w:rsidRDefault="00C5405E" w:rsidP="00DD1C11">
      <w:pPr>
        <w:pStyle w:val="ListContinue3"/>
      </w:pPr>
      <w:r>
        <w:t>Tribal Representative</w:t>
      </w:r>
      <w:r w:rsidRPr="00870AFF">
        <w:t xml:space="preserve">s who </w:t>
      </w:r>
      <w:r>
        <w:t>believe UC decisions (including but not limited to those related to Cultural Affiliation /</w:t>
      </w:r>
      <w:r w:rsidRPr="00870AFF">
        <w:t xml:space="preserve"> </w:t>
      </w:r>
      <w:r>
        <w:t>State Cultural Affiliation, identification of Cultural Items, Repatriation, Disposition, Summaries, or Inventories) were not supported by the Preponderance of E</w:t>
      </w:r>
      <w:r w:rsidRPr="00D23285">
        <w:t>vidence</w:t>
      </w:r>
      <w:r>
        <w:t xml:space="preserve">, did not accord proper consideration of tribal evidence, or were based on an incorrect interpretation of law, may initiate an </w:t>
      </w:r>
      <w:r w:rsidRPr="00870AFF">
        <w:t>appeal</w:t>
      </w:r>
      <w:r>
        <w:t xml:space="preserve"> through either of the following options: </w:t>
      </w:r>
    </w:p>
    <w:p w14:paraId="30524B63" w14:textId="7D869AD2" w:rsidR="00C5405E" w:rsidRDefault="00C5405E" w:rsidP="007A13AC">
      <w:pPr>
        <w:pStyle w:val="List3f"/>
        <w:numPr>
          <w:ilvl w:val="0"/>
          <w:numId w:val="62"/>
        </w:numPr>
      </w:pPr>
      <w:r>
        <w:t xml:space="preserve">If the decision was </w:t>
      </w:r>
      <w:del w:id="990" w:author="Author">
        <w:r w:rsidDel="00213D07">
          <w:delText xml:space="preserve">not </w:delText>
        </w:r>
      </w:del>
      <w:r>
        <w:t>made by the Chancellor’s Designee, the Tribe(s) may appeal to the Chancellor; or</w:t>
      </w:r>
    </w:p>
    <w:p w14:paraId="6022E91C" w14:textId="77777777" w:rsidR="00C5405E" w:rsidRDefault="00C5405E" w:rsidP="007A13AC">
      <w:pPr>
        <w:pStyle w:val="List3f"/>
        <w:numPr>
          <w:ilvl w:val="0"/>
          <w:numId w:val="62"/>
        </w:numPr>
      </w:pPr>
      <w:r>
        <w:t xml:space="preserve">The Tribe(s) may appeal a campus decision </w:t>
      </w:r>
      <w:r w:rsidRPr="00870AFF">
        <w:t>to the President</w:t>
      </w:r>
      <w:r>
        <w:t xml:space="preserve"> by submitting a request for appeal to </w:t>
      </w:r>
      <w:hyperlink r:id="rId28" w:history="1">
        <w:r w:rsidRPr="00BB24BA">
          <w:rPr>
            <w:rStyle w:val="Hyperlink"/>
          </w:rPr>
          <w:t>President@ucop.edu</w:t>
        </w:r>
      </w:hyperlink>
      <w:r>
        <w:t>.</w:t>
      </w:r>
    </w:p>
    <w:p w14:paraId="3655B056" w14:textId="77777777" w:rsidR="00C5405E" w:rsidRDefault="00C5405E" w:rsidP="00DD1C11">
      <w:pPr>
        <w:pStyle w:val="ListContinue3"/>
      </w:pPr>
      <w:r w:rsidRPr="0019567C">
        <w:t xml:space="preserve">After </w:t>
      </w:r>
      <w:r>
        <w:t>the Chancellor has made a decision</w:t>
      </w:r>
      <w:r w:rsidRPr="0019567C">
        <w:t xml:space="preserve">, </w:t>
      </w:r>
      <w:r>
        <w:t xml:space="preserve">the campus </w:t>
      </w:r>
      <w:r w:rsidRPr="0019567C">
        <w:t xml:space="preserve">will wait at least </w:t>
      </w:r>
      <w:r>
        <w:t>thirty (</w:t>
      </w:r>
      <w:r w:rsidRPr="0019567C">
        <w:t>30</w:t>
      </w:r>
      <w:r>
        <w:t>)</w:t>
      </w:r>
      <w:r w:rsidRPr="0019567C">
        <w:t xml:space="preserve"> days </w:t>
      </w:r>
      <w:r>
        <w:t xml:space="preserve">(with provision of extension for good cause) </w:t>
      </w:r>
      <w:r w:rsidRPr="0019567C">
        <w:t xml:space="preserve">before submitting </w:t>
      </w:r>
      <w:r w:rsidRPr="00032F81">
        <w:t>Notices of Inventory Completion and/or Notices of Intent to Repatriate</w:t>
      </w:r>
      <w:r>
        <w:t xml:space="preserve"> </w:t>
      </w:r>
      <w:r w:rsidRPr="0019567C">
        <w:t xml:space="preserve">to National NAGPRA to allow </w:t>
      </w:r>
      <w:r>
        <w:t>affected T</w:t>
      </w:r>
      <w:r w:rsidRPr="0019567C">
        <w:t>ribe</w:t>
      </w:r>
      <w:r>
        <w:t>(s)</w:t>
      </w:r>
      <w:r w:rsidRPr="0019567C">
        <w:t xml:space="preserve"> to</w:t>
      </w:r>
      <w:r>
        <w:t xml:space="preserve"> request an</w:t>
      </w:r>
      <w:r w:rsidRPr="0019567C">
        <w:t xml:space="preserve"> appeal</w:t>
      </w:r>
      <w:r>
        <w:t>.</w:t>
      </w:r>
      <w:r>
        <w:rPr>
          <w:rStyle w:val="FootnoteReference"/>
        </w:rPr>
        <w:footnoteReference w:id="41"/>
      </w:r>
    </w:p>
    <w:p w14:paraId="105AB2EE" w14:textId="12177EA3" w:rsidR="00C5405E" w:rsidRDefault="00C5405E" w:rsidP="00DD1C11">
      <w:pPr>
        <w:pStyle w:val="ListContinue3"/>
      </w:pPr>
      <w:r>
        <w:t xml:space="preserve">See also Appeals Flowchart </w:t>
      </w:r>
      <w:ins w:id="991" w:author="Author">
        <w:r w:rsidR="002C2BFD">
          <w:t xml:space="preserve">on UC’s </w:t>
        </w:r>
        <w:r w:rsidR="00D267C4">
          <w:t xml:space="preserve">NAGPRA </w:t>
        </w:r>
        <w:r w:rsidR="002C2BFD">
          <w:t>website</w:t>
        </w:r>
      </w:ins>
      <w:del w:id="992" w:author="Author">
        <w:r w:rsidDel="002C2BFD">
          <w:delText>in Appendix B</w:delText>
        </w:r>
      </w:del>
      <w:r>
        <w:t>.</w:t>
      </w:r>
    </w:p>
    <w:p w14:paraId="028F0638" w14:textId="10E3F5A4" w:rsidR="00C5405E" w:rsidRDefault="00C5405E" w:rsidP="00DD1C11">
      <w:pPr>
        <w:pStyle w:val="ListContinue3"/>
      </w:pPr>
      <w:r>
        <w:t>I</w:t>
      </w:r>
      <w:r w:rsidRPr="00AF68D8">
        <w:t>nformation</w:t>
      </w:r>
      <w:r>
        <w:t xml:space="preserve"> about how to file an appeal must</w:t>
      </w:r>
      <w:r w:rsidRPr="00AF68D8">
        <w:t xml:space="preserve"> be posted</w:t>
      </w:r>
      <w:r>
        <w:t xml:space="preserve"> on a public-facing campus web</w:t>
      </w:r>
      <w:del w:id="993" w:author="Author">
        <w:r w:rsidDel="00D267C4">
          <w:delText xml:space="preserve"> page</w:delText>
        </w:r>
      </w:del>
      <w:ins w:id="994" w:author="Author">
        <w:r w:rsidR="00D267C4">
          <w:t>site</w:t>
        </w:r>
      </w:ins>
      <w:r>
        <w:t>. The</w:t>
      </w:r>
      <w:r w:rsidRPr="00870AFF">
        <w:t xml:space="preserve"> </w:t>
      </w:r>
      <w:r>
        <w:t>appeal will be reviewed, based on the existing record and the evidence previously submitted (i.e., new evidence will not be considered as part of an appeal, but may be the basis of a new Request).</w:t>
      </w:r>
    </w:p>
    <w:p w14:paraId="43EE36D5" w14:textId="77777777" w:rsidR="00C5405E" w:rsidRPr="00BF79A3" w:rsidRDefault="00C5405E" w:rsidP="00DD1C11">
      <w:pPr>
        <w:pStyle w:val="ListContinue3"/>
      </w:pPr>
      <w:r w:rsidRPr="00BF79A3">
        <w:t xml:space="preserve">For an appeal to the Chancellor: Within thirty (30) days of receipt of the Tribe(s)’ request for an appeal, the Chancellor will make the decision to uphold, reverse, or modify the determination of the Chancellor’s Designee, provided that all applicable legal and </w:t>
      </w:r>
      <w:r>
        <w:t>p</w:t>
      </w:r>
      <w:r w:rsidRPr="00BF79A3">
        <w:t>olicy requirements are met, and provide the appealing Tribe(s) with a written explanation and basis for approving or denying the appeal.</w:t>
      </w:r>
    </w:p>
    <w:p w14:paraId="24BA74D5" w14:textId="77777777" w:rsidR="00C5405E" w:rsidRPr="00BF79A3" w:rsidRDefault="00C5405E" w:rsidP="00DD1C11">
      <w:pPr>
        <w:pStyle w:val="ListContinue3"/>
      </w:pPr>
      <w:r w:rsidRPr="00BF79A3">
        <w:t xml:space="preserve">For an appeal to the President: The Systemwide Committee will meet as soon as possible (but no later than ninety (90) days from the President’s receipt of the request for an appeal) to review the appeal and provide a recommendation to the President. Within thirty (30) days of receipt of the Systemwide Committee’s recommendation, the President will make the decision to uphold, reverse, or modify the campus determination, provided that such a decision must be based on a determination that all applicable legal and </w:t>
      </w:r>
      <w:r>
        <w:t>p</w:t>
      </w:r>
      <w:r w:rsidRPr="00BF79A3">
        <w:t>olicy requirements are met, and provide the appealing Tribe(s) with a written explanation and basis for approving or denying the appeal.</w:t>
      </w:r>
    </w:p>
    <w:p w14:paraId="2020C5A1" w14:textId="77777777" w:rsidR="00C5405E" w:rsidRPr="00BF79A3" w:rsidRDefault="00C5405E" w:rsidP="00DD1C11">
      <w:pPr>
        <w:pStyle w:val="Heading4a"/>
      </w:pPr>
      <w:r w:rsidRPr="00BF79A3">
        <w:t>Additional Tribal Rights under the Complaints and Appeal Processes</w:t>
      </w:r>
    </w:p>
    <w:p w14:paraId="244A7873" w14:textId="23184F0D" w:rsidR="00C5405E" w:rsidRDefault="00C5405E" w:rsidP="00DD1C11">
      <w:pPr>
        <w:pStyle w:val="ListContinue3"/>
      </w:pPr>
      <w:r>
        <w:t>Through both the complaint and/or appeal process</w:t>
      </w:r>
      <w:del w:id="995" w:author="Author">
        <w:r w:rsidDel="003D779C">
          <w:delText>, Tribal Representative</w:delText>
        </w:r>
        <w:r w:rsidRPr="00870AFF" w:rsidDel="003D779C">
          <w:delText>s</w:delText>
        </w:r>
      </w:del>
      <w:r>
        <w:t>:</w:t>
      </w:r>
    </w:p>
    <w:p w14:paraId="57FB87C7" w14:textId="2A653257" w:rsidR="00C5405E" w:rsidRDefault="003D779C">
      <w:pPr>
        <w:pStyle w:val="List3f"/>
        <w:numPr>
          <w:ilvl w:val="0"/>
          <w:numId w:val="91"/>
        </w:numPr>
        <w:pPrChange w:id="996" w:author="Author">
          <w:pPr>
            <w:pStyle w:val="List3f"/>
            <w:numPr>
              <w:numId w:val="63"/>
            </w:numPr>
          </w:pPr>
        </w:pPrChange>
      </w:pPr>
      <w:ins w:id="997" w:author="Author">
        <w:r>
          <w:t>Tribal Representatives w</w:t>
        </w:r>
      </w:ins>
      <w:del w:id="998" w:author="Author">
        <w:r w:rsidR="00C5405E" w:rsidDel="003D779C">
          <w:delText>W</w:delText>
        </w:r>
      </w:del>
      <w:r w:rsidR="00C5405E">
        <w:t>ill</w:t>
      </w:r>
      <w:r w:rsidR="00C5405E" w:rsidRPr="00870AFF">
        <w:t xml:space="preserve"> be invited to present their views orally or in writing to </w:t>
      </w:r>
      <w:r w:rsidR="00C5405E">
        <w:t xml:space="preserve">Campus or Systemwide Committees and/or </w:t>
      </w:r>
      <w:r w:rsidR="00C5405E" w:rsidRPr="00870AFF">
        <w:t xml:space="preserve">UC </w:t>
      </w:r>
      <w:r w:rsidR="00C5405E">
        <w:t>decision-makers</w:t>
      </w:r>
      <w:r w:rsidR="00C5405E" w:rsidRPr="00870AFF">
        <w:t>.</w:t>
      </w:r>
    </w:p>
    <w:p w14:paraId="436B2FBE" w14:textId="4CB07FF4" w:rsidR="00AA3220" w:rsidRDefault="003D779C">
      <w:pPr>
        <w:pStyle w:val="List3f"/>
        <w:numPr>
          <w:ilvl w:val="0"/>
          <w:numId w:val="91"/>
        </w:numPr>
        <w:rPr>
          <w:ins w:id="999" w:author="Author"/>
        </w:rPr>
        <w:pPrChange w:id="1000" w:author="Author">
          <w:pPr>
            <w:pStyle w:val="List3f"/>
            <w:numPr>
              <w:numId w:val="62"/>
            </w:numPr>
          </w:pPr>
        </w:pPrChange>
      </w:pPr>
      <w:ins w:id="1001" w:author="Author">
        <w:r>
          <w:t xml:space="preserve">Tribal Representatives </w:t>
        </w:r>
      </w:ins>
      <w:del w:id="1002" w:author="Author">
        <w:r w:rsidR="00C5405E" w:rsidDel="003D779C">
          <w:delText>M</w:delText>
        </w:r>
      </w:del>
      <w:ins w:id="1003" w:author="Author">
        <w:r>
          <w:t>m</w:t>
        </w:r>
      </w:ins>
      <w:r w:rsidR="00C5405E">
        <w:t>ay request t</w:t>
      </w:r>
      <w:r w:rsidR="00C5405E" w:rsidRPr="00870AFF">
        <w:t>hird-party mediation to assist in efforts to reach agreement. Such mediation may include any means mutually agreed to by all parties and approved by the Chancellor.</w:t>
      </w:r>
    </w:p>
    <w:p w14:paraId="6794B961" w14:textId="7B292B36" w:rsidR="00C5405E" w:rsidRDefault="003D779C">
      <w:pPr>
        <w:pStyle w:val="List3f"/>
        <w:numPr>
          <w:ilvl w:val="0"/>
          <w:numId w:val="91"/>
        </w:numPr>
        <w:pPrChange w:id="1004" w:author="Author">
          <w:pPr>
            <w:pStyle w:val="List3f"/>
            <w:numPr>
              <w:numId w:val="62"/>
            </w:numPr>
          </w:pPr>
        </w:pPrChange>
      </w:pPr>
      <w:ins w:id="1005" w:author="Author">
        <w:r>
          <w:t xml:space="preserve">Tribal Representatives </w:t>
        </w:r>
      </w:ins>
      <w:del w:id="1006" w:author="Author">
        <w:r w:rsidR="00C5405E" w:rsidDel="003D779C">
          <w:delText>M</w:delText>
        </w:r>
      </w:del>
      <w:ins w:id="1007" w:author="Author">
        <w:r>
          <w:t>m</w:t>
        </w:r>
      </w:ins>
      <w:r w:rsidR="00C5405E" w:rsidRPr="00870AFF">
        <w:t xml:space="preserve">ay file a request with the </w:t>
      </w:r>
      <w:r w:rsidR="00C5405E">
        <w:t>Federal</w:t>
      </w:r>
      <w:r w:rsidR="00C5405E" w:rsidRPr="00870AFF">
        <w:t xml:space="preserve"> </w:t>
      </w:r>
      <w:r w:rsidR="00C5405E">
        <w:t xml:space="preserve">Advisory </w:t>
      </w:r>
      <w:r w:rsidR="00C5405E" w:rsidRPr="00870AFF">
        <w:t xml:space="preserve">Review Committee per </w:t>
      </w:r>
      <w:r w:rsidR="00C5405E">
        <w:t xml:space="preserve">NAGPRA </w:t>
      </w:r>
      <w:r w:rsidR="00C5405E" w:rsidRPr="00886D0E">
        <w:t>43 C.F.R.</w:t>
      </w:r>
      <w:r w:rsidR="00C5405E">
        <w:t xml:space="preserve"> § 10.17</w:t>
      </w:r>
      <w:r w:rsidR="00C5405E" w:rsidRPr="00870AFF">
        <w:t>, for assistance in resolving a dispute</w:t>
      </w:r>
      <w:r w:rsidR="00C5405E">
        <w:t>. To the extent permitted by UC resources, UC will make a good faith effort to participate in the Federal</w:t>
      </w:r>
      <w:r w:rsidR="00C5405E" w:rsidRPr="00870AFF">
        <w:t xml:space="preserve"> </w:t>
      </w:r>
      <w:r w:rsidR="00C5405E">
        <w:t xml:space="preserve">Advisory </w:t>
      </w:r>
      <w:r w:rsidR="00C5405E" w:rsidRPr="00870AFF">
        <w:t>Review Committee</w:t>
      </w:r>
      <w:r w:rsidR="00C5405E">
        <w:t xml:space="preserve"> dispute resolution/mediation process.</w:t>
      </w:r>
    </w:p>
    <w:p w14:paraId="4F98A125" w14:textId="37CAB5BB" w:rsidR="00C5405E" w:rsidRDefault="003D779C">
      <w:pPr>
        <w:pStyle w:val="List3f"/>
        <w:numPr>
          <w:ilvl w:val="0"/>
          <w:numId w:val="91"/>
        </w:numPr>
        <w:rPr>
          <w:ins w:id="1008" w:author="Author"/>
        </w:rPr>
        <w:pPrChange w:id="1009" w:author="Author">
          <w:pPr>
            <w:pStyle w:val="List3f"/>
            <w:numPr>
              <w:numId w:val="62"/>
            </w:numPr>
          </w:pPr>
        </w:pPrChange>
      </w:pPr>
      <w:ins w:id="1010" w:author="Author">
        <w:r>
          <w:t xml:space="preserve">Tribal Representatives from </w:t>
        </w:r>
        <w:r w:rsidR="00836431">
          <w:t xml:space="preserve">California Indian </w:t>
        </w:r>
        <w:r w:rsidR="00AA3220">
          <w:t>t</w:t>
        </w:r>
        <w:r w:rsidR="00B721B6">
          <w:t xml:space="preserve">ribes </w:t>
        </w:r>
        <w:r w:rsidR="000E1CA1">
          <w:t>m</w:t>
        </w:r>
      </w:ins>
      <w:del w:id="1011" w:author="Author">
        <w:r w:rsidR="00C5405E" w:rsidDel="00B721B6">
          <w:delText>M</w:delText>
        </w:r>
      </w:del>
      <w:r w:rsidR="00C5405E">
        <w:t xml:space="preserve">ay file a request </w:t>
      </w:r>
      <w:r w:rsidR="00C5405E" w:rsidRPr="00870AFF">
        <w:t xml:space="preserve">with the </w:t>
      </w:r>
      <w:r w:rsidR="00C5405E">
        <w:t xml:space="preserve">NAHC </w:t>
      </w:r>
      <w:r w:rsidR="00C5405E" w:rsidRPr="00870AFF">
        <w:t>for assistance in resolving a dispute</w:t>
      </w:r>
      <w:r w:rsidR="00C5405E">
        <w:t xml:space="preserve"> </w:t>
      </w:r>
      <w:del w:id="1012" w:author="Author">
        <w:r w:rsidR="00C5405E" w:rsidDel="00B721B6">
          <w:delText xml:space="preserve">for Requests falling </w:delText>
        </w:r>
      </w:del>
      <w:r w:rsidR="00C5405E">
        <w:t xml:space="preserve">under </w:t>
      </w:r>
      <w:ins w:id="1013" w:author="Author">
        <w:r w:rsidR="00B721B6">
          <w:t xml:space="preserve">the process outlined in </w:t>
        </w:r>
      </w:ins>
      <w:r w:rsidR="00C5405E">
        <w:t>CalNAGPRA</w:t>
      </w:r>
      <w:ins w:id="1014" w:author="Author">
        <w:r w:rsidR="0054426F">
          <w:t xml:space="preserve"> § 8016</w:t>
        </w:r>
      </w:ins>
      <w:del w:id="1015" w:author="Author">
        <w:r w:rsidR="00C5405E" w:rsidDel="00B721B6">
          <w:delText xml:space="preserve"> (CalNAGPRA § 8015 and § </w:delText>
        </w:r>
        <w:r w:rsidR="00C5405E" w:rsidRPr="00870AFF" w:rsidDel="00B721B6">
          <w:delText>8016</w:delText>
        </w:r>
        <w:r w:rsidR="00C5405E" w:rsidDel="00B721B6">
          <w:delText>)</w:delText>
        </w:r>
      </w:del>
      <w:r w:rsidR="00C5405E">
        <w:t xml:space="preserve">. To the extent that there is no direct conflict between the federal process referenced </w:t>
      </w:r>
      <w:del w:id="1016" w:author="Author">
        <w:r w:rsidR="00C5405E" w:rsidDel="00A54780">
          <w:delText>in 3</w:delText>
        </w:r>
      </w:del>
      <w:ins w:id="1017" w:author="Author">
        <w:del w:id="1018" w:author="Author">
          <w:r w:rsidR="000E1CA1" w:rsidDel="00A54780">
            <w:delText>1</w:delText>
          </w:r>
        </w:del>
      </w:ins>
      <w:del w:id="1019" w:author="Author">
        <w:r w:rsidR="00C5405E" w:rsidDel="00A54780">
          <w:delText xml:space="preserve">) </w:delText>
        </w:r>
      </w:del>
      <w:r w:rsidR="00C5405E">
        <w:t xml:space="preserve">above and the CalNAGPRA process referenced herein, UC will </w:t>
      </w:r>
      <w:del w:id="1020" w:author="Author">
        <w:r w:rsidR="00C5405E" w:rsidDel="00836431">
          <w:delText xml:space="preserve">make a good faith effort to </w:delText>
        </w:r>
      </w:del>
      <w:r w:rsidR="00C5405E">
        <w:t>participate in the NAHC dispute resolution/mediation process.</w:t>
      </w:r>
    </w:p>
    <w:p w14:paraId="318DD79F" w14:textId="34F671DD" w:rsidR="005816B1" w:rsidRDefault="005816B1" w:rsidP="00C12DAB">
      <w:pPr>
        <w:pStyle w:val="List3f"/>
        <w:numPr>
          <w:ilvl w:val="0"/>
          <w:numId w:val="0"/>
        </w:numPr>
        <w:ind w:left="720"/>
        <w:rPr>
          <w:ins w:id="1021" w:author="Author"/>
        </w:rPr>
      </w:pPr>
      <w:commentRangeStart w:id="1022"/>
      <w:ins w:id="1023" w:author="Author">
        <w:r>
          <w:t>Under CalNAGPRA § 8013(j)(1), i</w:t>
        </w:r>
        <w:r w:rsidRPr="00A62E01">
          <w:t xml:space="preserve">f a consulting California Indian </w:t>
        </w:r>
        <w:r w:rsidR="003D779C">
          <w:t>t</w:t>
        </w:r>
        <w:r w:rsidRPr="00A62E01">
          <w:t xml:space="preserve">ribe disagrees with the contents of </w:t>
        </w:r>
        <w:r>
          <w:t xml:space="preserve">a </w:t>
        </w:r>
        <w:r w:rsidRPr="00A62E01">
          <w:t xml:space="preserve">preliminary </w:t>
        </w:r>
        <w:r w:rsidR="00695C8A">
          <w:t>Inventory or Summary</w:t>
        </w:r>
        <w:r w:rsidRPr="00A62E01">
          <w:t xml:space="preserve">, </w:t>
        </w:r>
        <w:r>
          <w:t>UC must</w:t>
        </w:r>
        <w:r w:rsidRPr="00A62E01">
          <w:t xml:space="preserve"> either revise the preliminary </w:t>
        </w:r>
        <w:r w:rsidR="00695C8A">
          <w:t>Inventory or Summary</w:t>
        </w:r>
        <w:r w:rsidRPr="00A62E01">
          <w:t xml:space="preserve"> to correct the disputed information or the </w:t>
        </w:r>
        <w:r>
          <w:t>NAHC must</w:t>
        </w:r>
        <w:r w:rsidRPr="00A62E01">
          <w:t xml:space="preserve"> offer to initiate dispute resolution as described in </w:t>
        </w:r>
        <w:r>
          <w:t xml:space="preserve">CalNAGPRA § 8016, and prelimary </w:t>
        </w:r>
        <w:r w:rsidR="00A25B87">
          <w:t>I</w:t>
        </w:r>
        <w:r>
          <w:t xml:space="preserve">nventories or </w:t>
        </w:r>
        <w:r w:rsidR="00A25B87">
          <w:t>S</w:t>
        </w:r>
        <w:r>
          <w:t>ummaries will not become final until disputes are resolved.</w:t>
        </w:r>
      </w:ins>
    </w:p>
    <w:p w14:paraId="2995AF94" w14:textId="60B0031E" w:rsidR="005816B1" w:rsidRDefault="005816B1" w:rsidP="00C12DAB">
      <w:pPr>
        <w:pStyle w:val="List3f"/>
        <w:numPr>
          <w:ilvl w:val="0"/>
          <w:numId w:val="0"/>
        </w:numPr>
        <w:ind w:left="720"/>
        <w:rPr>
          <w:ins w:id="1024" w:author="Author"/>
        </w:rPr>
      </w:pPr>
      <w:ins w:id="1025" w:author="Author">
        <w:r>
          <w:t>Under CalNAGPRA § 8016, i</w:t>
        </w:r>
        <w:r w:rsidRPr="00DF2780">
          <w:t xml:space="preserve">f there is more than one </w:t>
        </w:r>
        <w:r w:rsidR="00A25B87">
          <w:t>R</w:t>
        </w:r>
        <w:r w:rsidRPr="00DF2780">
          <w:t xml:space="preserve">equest for </w:t>
        </w:r>
        <w:r w:rsidR="00A25B87">
          <w:t>R</w:t>
        </w:r>
        <w:r w:rsidRPr="00DF2780">
          <w:t>epatriation for the same item</w:t>
        </w:r>
        <w:r>
          <w:t xml:space="preserve"> (see also Section V.D.7)</w:t>
        </w:r>
        <w:r w:rsidRPr="00DF2780">
          <w:t xml:space="preserve">, </w:t>
        </w:r>
        <w:r>
          <w:t xml:space="preserve">if </w:t>
        </w:r>
        <w:r w:rsidRPr="006735A8">
          <w:t xml:space="preserve">there is a dispute between the requesting party and </w:t>
        </w:r>
        <w:r>
          <w:t>UC</w:t>
        </w:r>
        <w:r w:rsidRPr="006735A8">
          <w:t xml:space="preserve">, </w:t>
        </w:r>
        <w:r>
          <w:t xml:space="preserve">if there is a dispute as to the contents of an Inventory or Summary, </w:t>
        </w:r>
        <w:r w:rsidRPr="006735A8">
          <w:t xml:space="preserve">or if a dispute arises in relation to the </w:t>
        </w:r>
        <w:r>
          <w:t>R</w:t>
        </w:r>
        <w:r w:rsidRPr="006735A8">
          <w:t>epatriation process,</w:t>
        </w:r>
        <w:r>
          <w:t xml:space="preserve"> NAHC</w:t>
        </w:r>
        <w:r w:rsidRPr="00DF2780">
          <w:t xml:space="preserve"> </w:t>
        </w:r>
        <w:r w:rsidR="00C149AB">
          <w:t>will</w:t>
        </w:r>
        <w:r w:rsidRPr="00DF2780">
          <w:t xml:space="preserve"> notify the affected parties of this fact</w:t>
        </w:r>
        <w:r>
          <w:t>. T</w:t>
        </w:r>
        <w:r w:rsidRPr="00DF2780">
          <w:t xml:space="preserve">he disputing parties </w:t>
        </w:r>
        <w:r>
          <w:t xml:space="preserve">will </w:t>
        </w:r>
        <w:r w:rsidRPr="00DF2780">
          <w:t xml:space="preserve">submit documentation </w:t>
        </w:r>
        <w:r>
          <w:t xml:space="preserve">to NAHC </w:t>
        </w:r>
        <w:r w:rsidRPr="00DF2780">
          <w:t xml:space="preserve">describing the nature of the dispute, in accordance with standard mediation practices and </w:t>
        </w:r>
        <w:r>
          <w:t xml:space="preserve">NAHC’s procedures, and </w:t>
        </w:r>
        <w:r w:rsidRPr="00933816">
          <w:t>meet within 30 days of the date of t</w:t>
        </w:r>
        <w:r>
          <w:t>he mailing of the documentation</w:t>
        </w:r>
        <w:r w:rsidRPr="00933816">
          <w:t>.</w:t>
        </w:r>
        <w:r>
          <w:t xml:space="preserve"> If the dispute is not settled then, the parties will enter mediation. If not settled via mediation, NAHC will resolve the dispute. See CalNAGPRA § 8016 for greater detail.</w:t>
        </w:r>
        <w:commentRangeEnd w:id="1022"/>
        <w:r w:rsidR="003C4BBB">
          <w:rPr>
            <w:rStyle w:val="CommentReference"/>
          </w:rPr>
          <w:commentReference w:id="1022"/>
        </w:r>
      </w:ins>
    </w:p>
    <w:p w14:paraId="3FFE87FB" w14:textId="60887AB3" w:rsidR="005816B1" w:rsidRPr="005816B1" w:rsidDel="00C149AB" w:rsidRDefault="005816B1" w:rsidP="005816B1">
      <w:pPr>
        <w:pStyle w:val="List"/>
        <w:rPr>
          <w:del w:id="1026" w:author="Author"/>
        </w:rPr>
      </w:pPr>
    </w:p>
    <w:p w14:paraId="2D6AD94A" w14:textId="55BCCD98" w:rsidR="00C5405E" w:rsidRDefault="003D779C">
      <w:pPr>
        <w:pStyle w:val="List3f"/>
        <w:numPr>
          <w:ilvl w:val="0"/>
          <w:numId w:val="91"/>
        </w:numPr>
        <w:pPrChange w:id="1027" w:author="Author">
          <w:pPr>
            <w:pStyle w:val="List3f"/>
            <w:numPr>
              <w:numId w:val="62"/>
            </w:numPr>
          </w:pPr>
        </w:pPrChange>
      </w:pPr>
      <w:ins w:id="1028" w:author="Author">
        <w:r>
          <w:t>Tribal Representatives</w:t>
        </w:r>
        <w:r w:rsidR="00B721B6">
          <w:t xml:space="preserve"> may </w:t>
        </w:r>
        <w:r w:rsidR="000E1CA1">
          <w:t>f</w:t>
        </w:r>
      </w:ins>
      <w:del w:id="1029" w:author="Author">
        <w:r w:rsidR="00C5405E" w:rsidDel="00B721B6">
          <w:delText>F</w:delText>
        </w:r>
      </w:del>
      <w:r w:rsidR="00C5405E">
        <w:t>ile a claim in a court of competent jurisdiction.</w:t>
      </w:r>
    </w:p>
    <w:p w14:paraId="771EC558" w14:textId="77777777" w:rsidR="00C5405E" w:rsidRDefault="00C5405E" w:rsidP="00836431">
      <w:pPr>
        <w:pStyle w:val="ListContinue3"/>
        <w:ind w:left="0"/>
      </w:pPr>
      <w:r w:rsidRPr="00B43A56">
        <w:t>Notes</w:t>
      </w:r>
      <w:ins w:id="1030" w:author="Author">
        <w:r w:rsidR="00C319AC">
          <w:t xml:space="preserve"> on Section I</w:t>
        </w:r>
      </w:ins>
      <w:r w:rsidRPr="00B43A56">
        <w:t>:</w:t>
      </w:r>
    </w:p>
    <w:p w14:paraId="7285BC86" w14:textId="661CF9A4" w:rsidR="00C5405E" w:rsidRDefault="00C5405E" w:rsidP="00836431">
      <w:pPr>
        <w:pStyle w:val="ListBullet3"/>
        <w:ind w:left="720"/>
      </w:pPr>
      <w:del w:id="1031" w:author="Author">
        <w:r w:rsidRPr="00B43A56" w:rsidDel="00836431">
          <w:delText>All t</w:delText>
        </w:r>
      </w:del>
      <w:ins w:id="1032" w:author="Author">
        <w:r w:rsidR="00820105">
          <w:t>To the extent permissible by law</w:t>
        </w:r>
        <w:r w:rsidR="00A25B87">
          <w:t>,</w:t>
        </w:r>
        <w:r w:rsidR="00820105">
          <w:t xml:space="preserve"> </w:t>
        </w:r>
        <w:r w:rsidR="00887CFF">
          <w:t>t</w:t>
        </w:r>
      </w:ins>
      <w:r w:rsidRPr="00B43A56">
        <w:t>imelines here may be modified by mutual agreement between the Tribes and UC officials.</w:t>
      </w:r>
    </w:p>
    <w:p w14:paraId="0F9E4EC1" w14:textId="77777777" w:rsidR="00C5405E" w:rsidRPr="00B43A56" w:rsidRDefault="00C5405E" w:rsidP="00836431">
      <w:pPr>
        <w:pStyle w:val="ListBullet3"/>
        <w:ind w:left="720"/>
      </w:pPr>
      <w:r w:rsidRPr="00B43A56">
        <w:t>The process described in this Section may be impacted by UC’s legal responsibilities under NAGPRA/CalNAGPRA, and in some cases, UC may have to proceed with NAGPRA/CalNAGPRA required steps, even while seeking resolution. The Repatriation Coordinator will inform affected Tribes of any such developments.</w:t>
      </w:r>
    </w:p>
    <w:p w14:paraId="473FEF25" w14:textId="77777777" w:rsidR="00C5405E" w:rsidRPr="00191223" w:rsidRDefault="00C5405E" w:rsidP="001359EA">
      <w:pPr>
        <w:pStyle w:val="Heading3a"/>
      </w:pPr>
      <w:bookmarkStart w:id="1033" w:name="_Ref15069805"/>
      <w:bookmarkStart w:id="1034" w:name="_Toc45217370"/>
      <w:bookmarkStart w:id="1035" w:name="_Toc65499856"/>
      <w:r>
        <w:t xml:space="preserve">Respectful </w:t>
      </w:r>
      <w:r w:rsidRPr="00191223">
        <w:t>Stewardship</w:t>
      </w:r>
      <w:bookmarkEnd w:id="1033"/>
      <w:bookmarkEnd w:id="1034"/>
      <w:bookmarkEnd w:id="1035"/>
    </w:p>
    <w:p w14:paraId="7AC63EA5" w14:textId="77777777" w:rsidR="00C5405E" w:rsidRPr="00191223" w:rsidRDefault="00C5405E" w:rsidP="001359EA">
      <w:pPr>
        <w:pStyle w:val="ListContinue2"/>
      </w:pPr>
      <w:r w:rsidRPr="00304FD7">
        <w:rPr>
          <w:noProof/>
        </w:rPr>
        <w:t xml:space="preserve">Campuses with </w:t>
      </w:r>
      <w:r>
        <w:rPr>
          <w:noProof/>
        </w:rPr>
        <w:t>Possession or Control</w:t>
      </w:r>
      <w:r w:rsidRPr="00304FD7">
        <w:rPr>
          <w:noProof/>
        </w:rPr>
        <w:t xml:space="preserve"> of </w:t>
      </w:r>
      <w:r>
        <w:rPr>
          <w:noProof/>
        </w:rPr>
        <w:t>Human Remains</w:t>
      </w:r>
      <w:r w:rsidRPr="00870AFF">
        <w:rPr>
          <w:noProof/>
        </w:rPr>
        <w:t xml:space="preserve"> or </w:t>
      </w:r>
      <w:r>
        <w:rPr>
          <w:noProof/>
        </w:rPr>
        <w:t>Cultural Item</w:t>
      </w:r>
      <w:r w:rsidRPr="00870AFF">
        <w:rPr>
          <w:noProof/>
        </w:rPr>
        <w:t xml:space="preserve">s </w:t>
      </w:r>
      <w:r>
        <w:rPr>
          <w:noProof/>
        </w:rPr>
        <w:t>must</w:t>
      </w:r>
      <w:r w:rsidRPr="00870AFF">
        <w:rPr>
          <w:noProof/>
        </w:rPr>
        <w:t xml:space="preserve"> adopt procedures consistent with this section, to ensure respectful treatment of such </w:t>
      </w:r>
      <w:r>
        <w:rPr>
          <w:noProof/>
        </w:rPr>
        <w:t>Human Remains</w:t>
      </w:r>
      <w:r w:rsidRPr="00870AFF">
        <w:rPr>
          <w:noProof/>
        </w:rPr>
        <w:t xml:space="preserve"> and </w:t>
      </w:r>
      <w:r>
        <w:rPr>
          <w:noProof/>
        </w:rPr>
        <w:t>Cultural Item</w:t>
      </w:r>
      <w:r w:rsidRPr="00870AFF">
        <w:rPr>
          <w:noProof/>
        </w:rPr>
        <w:t>s and compliance with all applicable laws and regulations.</w:t>
      </w:r>
    </w:p>
    <w:p w14:paraId="225E48D6" w14:textId="77777777" w:rsidR="00C5405E" w:rsidRPr="00191223" w:rsidRDefault="00C5405E" w:rsidP="007A13AC">
      <w:pPr>
        <w:pStyle w:val="Heading4a"/>
        <w:numPr>
          <w:ilvl w:val="0"/>
          <w:numId w:val="52"/>
        </w:numPr>
      </w:pPr>
      <w:bookmarkStart w:id="1036" w:name="_Ref13695062"/>
      <w:r w:rsidRPr="00191223">
        <w:t>Treatment</w:t>
      </w:r>
      <w:bookmarkEnd w:id="1036"/>
    </w:p>
    <w:p w14:paraId="161D0E30" w14:textId="77777777" w:rsidR="00C5405E" w:rsidRDefault="00C5405E" w:rsidP="001359EA">
      <w:pPr>
        <w:pStyle w:val="ListContinue3"/>
      </w:pPr>
      <w:r w:rsidRPr="00191223">
        <w:t xml:space="preserve">All </w:t>
      </w:r>
      <w:r>
        <w:t>Human R</w:t>
      </w:r>
      <w:r w:rsidRPr="00191223">
        <w:t xml:space="preserve">emains and </w:t>
      </w:r>
      <w:r>
        <w:t>Cultural Item</w:t>
      </w:r>
      <w:r w:rsidRPr="00191223">
        <w:t>s must be treated in a respectful manner.</w:t>
      </w:r>
    </w:p>
    <w:p w14:paraId="73B6161C" w14:textId="77777777" w:rsidR="00C5405E" w:rsidRDefault="00C5405E" w:rsidP="001359EA">
      <w:pPr>
        <w:pStyle w:val="ListContinue3"/>
      </w:pPr>
      <w:r w:rsidRPr="00191223">
        <w:t xml:space="preserve">Consultation with </w:t>
      </w:r>
      <w:r>
        <w:t>Tribal Representative</w:t>
      </w:r>
      <w:r w:rsidRPr="00191223">
        <w:t xml:space="preserve">s is imperative for providing care and treatment in accordance with tribal traditions. </w:t>
      </w:r>
      <w:r>
        <w:t>Tribes</w:t>
      </w:r>
      <w:r w:rsidRPr="00191223">
        <w:t xml:space="preserve"> may have their own traditional perspectives on care, storage, and handling. Each campus </w:t>
      </w:r>
      <w:r>
        <w:t>with a NAGPRA/CalNAGPRA-eligible</w:t>
      </w:r>
      <w:r w:rsidRPr="00304FD7">
        <w:t xml:space="preserve"> </w:t>
      </w:r>
      <w:r>
        <w:t>c</w:t>
      </w:r>
      <w:r w:rsidRPr="00304FD7">
        <w:t>ollection</w:t>
      </w:r>
      <w:r w:rsidRPr="00191223">
        <w:t xml:space="preserve"> </w:t>
      </w:r>
      <w:r>
        <w:t>must</w:t>
      </w:r>
      <w:r w:rsidRPr="00191223">
        <w:t xml:space="preserve"> post</w:t>
      </w:r>
      <w:r>
        <w:t xml:space="preserve"> on their website</w:t>
      </w:r>
      <w:r w:rsidRPr="00191223">
        <w:t xml:space="preserve"> </w:t>
      </w:r>
      <w:r>
        <w:t>how to make traditional care requests.</w:t>
      </w:r>
    </w:p>
    <w:p w14:paraId="7DB20B02" w14:textId="77777777" w:rsidR="00193166" w:rsidRDefault="00C5405E" w:rsidP="00193166">
      <w:pPr>
        <w:pStyle w:val="ListContinue3"/>
        <w:rPr>
          <w:ins w:id="1037" w:author="Author"/>
        </w:rPr>
      </w:pPr>
      <w:r>
        <w:t>In addition, as part of the Consultation process, UC will seek information from consulting Tribes regarding traditional care</w:t>
      </w:r>
      <w:r w:rsidRPr="00191223">
        <w:t xml:space="preserve">, and will </w:t>
      </w:r>
      <w:r w:rsidRPr="00CF1D61">
        <w:t xml:space="preserve">collaborate with the affiliated </w:t>
      </w:r>
      <w:r>
        <w:t>T</w:t>
      </w:r>
      <w:r w:rsidRPr="00CF1D61">
        <w:t>rib</w:t>
      </w:r>
      <w:r>
        <w:t>al Representatives</w:t>
      </w:r>
      <w:r w:rsidRPr="00CF1D61">
        <w:t xml:space="preserve"> </w:t>
      </w:r>
      <w:r>
        <w:t>to</w:t>
      </w:r>
      <w:r w:rsidRPr="00CF1D61">
        <w:t xml:space="preserve"> </w:t>
      </w:r>
      <w:r>
        <w:t xml:space="preserve">develop and incorporate </w:t>
      </w:r>
      <w:r w:rsidRPr="00CF1D61">
        <w:t>traditional care practices to the extent possible</w:t>
      </w:r>
      <w:r w:rsidRPr="00191223">
        <w:t>.</w:t>
      </w:r>
      <w:r>
        <w:t xml:space="preserve"> </w:t>
      </w:r>
      <w:r w:rsidRPr="00191223">
        <w:t>In cases where traditional care requests cannot be strictly accommodated, the campus will collaboratively explore alternative arrangements with</w:t>
      </w:r>
      <w:r>
        <w:t xml:space="preserve"> the Tribes</w:t>
      </w:r>
      <w:r w:rsidRPr="00191223">
        <w:t xml:space="preserve"> in order to implement culturally sensitive care while upholding the safety and security of all collections.</w:t>
      </w:r>
    </w:p>
    <w:p w14:paraId="4BCAC99F" w14:textId="4BB9CBB4" w:rsidR="002161D8" w:rsidRDefault="002161D8" w:rsidP="001359EA">
      <w:pPr>
        <w:pStyle w:val="ListContinue3"/>
        <w:rPr>
          <w:ins w:id="1038" w:author="Author"/>
        </w:rPr>
      </w:pPr>
      <w:ins w:id="1039" w:author="Author">
        <w:r>
          <w:t xml:space="preserve">The </w:t>
        </w:r>
        <w:commentRangeStart w:id="1040"/>
        <w:r w:rsidR="00193166">
          <w:t xml:space="preserve">Repatriation Coordinator will </w:t>
        </w:r>
        <w:r>
          <w:t xml:space="preserve">also </w:t>
        </w:r>
        <w:r w:rsidR="00193166" w:rsidRPr="00A31AC4">
          <w:t xml:space="preserve">engage in </w:t>
        </w:r>
        <w:r w:rsidR="00193166">
          <w:t>C</w:t>
        </w:r>
        <w:r w:rsidR="00193166" w:rsidRPr="00A31AC4">
          <w:t xml:space="preserve">onsultation with California Indian tribes as part of the completion of </w:t>
        </w:r>
        <w:r w:rsidR="00C87079">
          <w:t>Inventories and</w:t>
        </w:r>
        <w:r w:rsidR="00193166" w:rsidRPr="00A31AC4">
          <w:t xml:space="preserve"> </w:t>
        </w:r>
        <w:r w:rsidR="003C4BBB">
          <w:t>S</w:t>
        </w:r>
        <w:r w:rsidR="00193166" w:rsidRPr="00A31AC4">
          <w:t>ummar</w:t>
        </w:r>
        <w:r w:rsidR="00193166">
          <w:t>ies</w:t>
        </w:r>
        <w:r w:rsidR="00C87079">
          <w:t xml:space="preserve"> (including </w:t>
        </w:r>
        <w:r w:rsidR="00695C8A">
          <w:t>p</w:t>
        </w:r>
        <w:r w:rsidR="00C87079">
          <w:t xml:space="preserve">reliminary Inventories and </w:t>
        </w:r>
        <w:r w:rsidR="00695C8A">
          <w:t>p</w:t>
        </w:r>
        <w:r w:rsidR="00C87079">
          <w:t>reliminary Summaries)</w:t>
        </w:r>
        <w:r w:rsidR="00193166" w:rsidRPr="00A31AC4">
          <w:t xml:space="preserve"> </w:t>
        </w:r>
        <w:r w:rsidR="00193166">
          <w:t>a</w:t>
        </w:r>
        <w:r w:rsidR="00193166" w:rsidRPr="00A31AC4">
          <w:t>nd defer to tribal recommendations for appropriate handling and treatment</w:t>
        </w:r>
        <w:r w:rsidR="00193166">
          <w:t>.</w:t>
        </w:r>
        <w:r w:rsidR="00193166">
          <w:rPr>
            <w:rStyle w:val="FootnoteReference"/>
          </w:rPr>
          <w:footnoteReference w:id="42"/>
        </w:r>
      </w:ins>
    </w:p>
    <w:p w14:paraId="4DB8B594" w14:textId="4FC0F27F" w:rsidR="00193166" w:rsidRDefault="00193166" w:rsidP="001359EA">
      <w:pPr>
        <w:pStyle w:val="ListContinue3"/>
      </w:pPr>
      <w:commentRangeStart w:id="1043"/>
      <w:ins w:id="1044" w:author="Author">
        <w:r>
          <w:t>If there are competing tribal recommendations</w:t>
        </w:r>
        <w:r w:rsidR="00C87079">
          <w:t>/requests for</w:t>
        </w:r>
        <w:r w:rsidR="005F2DC4">
          <w:t xml:space="preserve"> appropriate handling and treatment or </w:t>
        </w:r>
        <w:r w:rsidR="00C87079">
          <w:t>traditional care</w:t>
        </w:r>
        <w:r>
          <w:t xml:space="preserve">, the Repatriation Coordinator will </w:t>
        </w:r>
        <w:r w:rsidR="001A3BDF">
          <w:t>attempt</w:t>
        </w:r>
        <w:r w:rsidR="000E31FE">
          <w:t xml:space="preserve"> to facilitate a solution, and/or </w:t>
        </w:r>
        <w:r w:rsidR="00396EEB">
          <w:t xml:space="preserve">convene the </w:t>
        </w:r>
        <w:r>
          <w:t>Tribe</w:t>
        </w:r>
        <w:r w:rsidR="00396EEB">
          <w:t>s to discuss</w:t>
        </w:r>
        <w:r>
          <w:t xml:space="preserve"> and defer to their joint recommendations. If the Tribes cannot come to agreement, </w:t>
        </w:r>
        <w:r w:rsidR="00396EEB">
          <w:t xml:space="preserve">the Repatriation Coordinator may seek </w:t>
        </w:r>
        <w:r w:rsidR="000E31FE">
          <w:t xml:space="preserve">a recommendation </w:t>
        </w:r>
        <w:r w:rsidR="00396EEB">
          <w:t>from the Campus Committee.</w:t>
        </w:r>
        <w:r w:rsidR="001A3BDF">
          <w:t xml:space="preserve"> </w:t>
        </w:r>
        <w:r w:rsidR="00396EEB">
          <w:t>T</w:t>
        </w:r>
        <w:r>
          <w:t xml:space="preserve">he </w:t>
        </w:r>
        <w:r w:rsidR="00396EEB">
          <w:t xml:space="preserve">Chancellor </w:t>
        </w:r>
        <w:r w:rsidR="000E31FE">
          <w:t xml:space="preserve">will make the final </w:t>
        </w:r>
        <w:r w:rsidR="00396EEB">
          <w:t>decision</w:t>
        </w:r>
        <w:r w:rsidR="000E31FE">
          <w:t xml:space="preserve"> within </w:t>
        </w:r>
        <w:r w:rsidR="009E121E">
          <w:t>thirty (</w:t>
        </w:r>
        <w:r w:rsidR="000E31FE">
          <w:t>30</w:t>
        </w:r>
        <w:r w:rsidR="009E121E">
          <w:t>)</w:t>
        </w:r>
        <w:r w:rsidR="000E31FE">
          <w:t xml:space="preserve"> days of receiving the recommendation</w:t>
        </w:r>
        <w:r>
          <w:t>.</w:t>
        </w:r>
        <w:commentRangeEnd w:id="1040"/>
        <w:r w:rsidR="003C4BBB">
          <w:rPr>
            <w:rStyle w:val="CommentReference"/>
          </w:rPr>
          <w:commentReference w:id="1040"/>
        </w:r>
        <w:commentRangeEnd w:id="1043"/>
        <w:r w:rsidR="001A3BDF">
          <w:rPr>
            <w:rStyle w:val="CommentReference"/>
          </w:rPr>
          <w:commentReference w:id="1043"/>
        </w:r>
      </w:ins>
    </w:p>
    <w:p w14:paraId="2E6376FD" w14:textId="77777777" w:rsidR="00C5405E" w:rsidRDefault="00C5405E" w:rsidP="001359EA">
      <w:pPr>
        <w:pStyle w:val="ListContinue3"/>
      </w:pPr>
      <w:r>
        <w:t>Only authorized individuals</w:t>
      </w:r>
      <w:r>
        <w:rPr>
          <w:rStyle w:val="FootnoteReference"/>
        </w:rPr>
        <w:footnoteReference w:id="43"/>
      </w:r>
      <w:r>
        <w:t xml:space="preserve"> will have access to Human Remains and Cultural Items, which must be stored in dedicated spaces that are not accessed by the public.</w:t>
      </w:r>
    </w:p>
    <w:p w14:paraId="38D88BA5" w14:textId="77777777" w:rsidR="00C5405E" w:rsidRPr="00191223" w:rsidRDefault="00C5405E" w:rsidP="001359EA">
      <w:pPr>
        <w:pStyle w:val="ListContinue3"/>
      </w:pPr>
      <w:r>
        <w:t>Human Remains should be handled as little as possible, and only for essential functions (e.g., safety issues and functions essential to Repatriation or curation).</w:t>
      </w:r>
    </w:p>
    <w:p w14:paraId="66721A92" w14:textId="06A3DC85" w:rsidR="00C5405E" w:rsidRDefault="00C5405E" w:rsidP="001359EA">
      <w:pPr>
        <w:pStyle w:val="ListContinue3"/>
      </w:pPr>
      <w:r w:rsidRPr="00304FD7">
        <w:t xml:space="preserve">To the maximum extent possible, </w:t>
      </w:r>
      <w:r>
        <w:t>Human Remains</w:t>
      </w:r>
      <w:r>
        <w:rPr>
          <w:noProof/>
        </w:rPr>
        <w:t xml:space="preserve"> and </w:t>
      </w:r>
      <w:r w:rsidRPr="002A67FF">
        <w:t>Funerary Objects</w:t>
      </w:r>
      <w:r>
        <w:t xml:space="preserve"> from the same Burial Site </w:t>
      </w:r>
      <w:r>
        <w:rPr>
          <w:noProof/>
        </w:rPr>
        <w:t>and</w:t>
      </w:r>
      <w:r w:rsidRPr="00304FD7">
        <w:rPr>
          <w:noProof/>
        </w:rPr>
        <w:t xml:space="preserve"> from the </w:t>
      </w:r>
      <w:r>
        <w:rPr>
          <w:noProof/>
        </w:rPr>
        <w:t xml:space="preserve">same </w:t>
      </w:r>
      <w:r w:rsidRPr="00304FD7">
        <w:rPr>
          <w:noProof/>
        </w:rPr>
        <w:t xml:space="preserve">general </w:t>
      </w:r>
      <w:r>
        <w:rPr>
          <w:noProof/>
        </w:rPr>
        <w:t xml:space="preserve">geographic </w:t>
      </w:r>
      <w:r w:rsidRPr="00304FD7">
        <w:rPr>
          <w:noProof/>
        </w:rPr>
        <w:t xml:space="preserve">location </w:t>
      </w:r>
      <w:r w:rsidRPr="00304FD7">
        <w:t>should be kep</w:t>
      </w:r>
      <w:r>
        <w:t>t together. In addition,</w:t>
      </w:r>
      <w:ins w:id="1045" w:author="Author">
        <w:r w:rsidR="009E121E">
          <w:t xml:space="preserve"> the campus will retain</w:t>
        </w:r>
      </w:ins>
      <w:r>
        <w:t xml:space="preserve"> a</w:t>
      </w:r>
      <w:r w:rsidRPr="00F40EDB">
        <w:t xml:space="preserve">ll </w:t>
      </w:r>
      <w:r>
        <w:t>packaging materials (</w:t>
      </w:r>
      <w:r w:rsidRPr="00F40EDB">
        <w:t>boxes, bags, jars, acid-free tissue paper, etc.</w:t>
      </w:r>
      <w:r>
        <w:t>)</w:t>
      </w:r>
      <w:r w:rsidRPr="00F40EDB">
        <w:t xml:space="preserve"> that previously held </w:t>
      </w:r>
      <w:r>
        <w:t>Human Remains</w:t>
      </w:r>
      <w:r w:rsidRPr="00F40EDB">
        <w:t xml:space="preserve"> </w:t>
      </w:r>
      <w:del w:id="1046" w:author="Author">
        <w:r w:rsidRPr="00F40EDB" w:rsidDel="009E121E">
          <w:delText xml:space="preserve">will be retained by the </w:delText>
        </w:r>
        <w:r w:rsidDel="009E121E">
          <w:delText xml:space="preserve">campus </w:delText>
        </w:r>
      </w:del>
      <w:r w:rsidRPr="00F40EDB">
        <w:t xml:space="preserve">so that they can be offered to </w:t>
      </w:r>
      <w:r>
        <w:t>Lineal Descendant</w:t>
      </w:r>
      <w:r w:rsidRPr="00F40EDB">
        <w:t xml:space="preserve">s or </w:t>
      </w:r>
      <w:r>
        <w:t>Tribal Representatives</w:t>
      </w:r>
      <w:r w:rsidRPr="00F40EDB">
        <w:t xml:space="preserve"> at the time of transfer</w:t>
      </w:r>
      <w:r>
        <w:t xml:space="preserve">. </w:t>
      </w:r>
      <w:r w:rsidRPr="001C33CC">
        <w:t>Campus</w:t>
      </w:r>
      <w:r>
        <w:t>es</w:t>
      </w:r>
      <w:r w:rsidRPr="001C33CC">
        <w:t xml:space="preserve"> </w:t>
      </w:r>
      <w:r>
        <w:t>should</w:t>
      </w:r>
      <w:r w:rsidRPr="001C33CC">
        <w:t xml:space="preserve"> not remove any soil adhering to </w:t>
      </w:r>
      <w:r>
        <w:t>H</w:t>
      </w:r>
      <w:r w:rsidRPr="001C33CC">
        <w:t xml:space="preserve">uman </w:t>
      </w:r>
      <w:r>
        <w:t>R</w:t>
      </w:r>
      <w:r w:rsidRPr="001C33CC">
        <w:t xml:space="preserve">emains or </w:t>
      </w:r>
      <w:r>
        <w:t>C</w:t>
      </w:r>
      <w:r w:rsidRPr="001C33CC">
        <w:t xml:space="preserve">ultural </w:t>
      </w:r>
      <w:r>
        <w:t>I</w:t>
      </w:r>
      <w:r w:rsidRPr="001C33CC">
        <w:t>tems</w:t>
      </w:r>
      <w:r>
        <w:t xml:space="preserve"> unless necessary for compliance with NAGPRA/CalNAGPRA</w:t>
      </w:r>
      <w:r w:rsidRPr="001C33CC">
        <w:t xml:space="preserve">, and if soil is loosened, it will be collected and offered </w:t>
      </w:r>
      <w:r>
        <w:t xml:space="preserve">at the time of transfer </w:t>
      </w:r>
      <w:r w:rsidRPr="001C33CC">
        <w:t>as well.</w:t>
      </w:r>
    </w:p>
    <w:p w14:paraId="427246E1" w14:textId="77777777" w:rsidR="00C5405E" w:rsidRDefault="00C5405E" w:rsidP="001359EA">
      <w:pPr>
        <w:pStyle w:val="ListContinue3"/>
      </w:pPr>
      <w:r>
        <w:t>Human Remains and Cultural Items in UC’s Possession or Control must not be removed from UC premises except as permitted under Section V.K.2.</w:t>
      </w:r>
      <w:r w:rsidRPr="00033C53">
        <w:t xml:space="preserve"> </w:t>
      </w:r>
      <w:r>
        <w:t>University employees or retirees/emeriti that have removed Human Remains or Cultural Items from UC premises must immediately return these to the University. Individuals will be granted a reasonable opportunity to return these items</w:t>
      </w:r>
      <w:r w:rsidRPr="00F56F57">
        <w:t xml:space="preserve"> </w:t>
      </w:r>
      <w:r>
        <w:t>voluntarily, after which UC may pursue legal action for items taken without authorization.</w:t>
      </w:r>
    </w:p>
    <w:p w14:paraId="3515F889" w14:textId="77777777" w:rsidR="00C5405E" w:rsidRDefault="00C5405E" w:rsidP="001359EA">
      <w:pPr>
        <w:pStyle w:val="Heading4a"/>
      </w:pPr>
      <w:bookmarkStart w:id="1047" w:name="_Ref13695647"/>
      <w:r>
        <w:t>Management and Preservation</w:t>
      </w:r>
      <w:bookmarkEnd w:id="1047"/>
    </w:p>
    <w:p w14:paraId="00E302CD" w14:textId="1B5EAA44" w:rsidR="00F01B65" w:rsidRDefault="00C5405E" w:rsidP="00F01B65">
      <w:pPr>
        <w:pStyle w:val="ListContinue3"/>
        <w:rPr>
          <w:ins w:id="1048" w:author="Author"/>
        </w:rPr>
      </w:pPr>
      <w:r w:rsidRPr="00191223">
        <w:t xml:space="preserve">Campuses </w:t>
      </w:r>
      <w:r>
        <w:t>must</w:t>
      </w:r>
      <w:r w:rsidRPr="00191223">
        <w:t xml:space="preserve"> ensure that all </w:t>
      </w:r>
      <w:r>
        <w:t>Human R</w:t>
      </w:r>
      <w:r w:rsidRPr="00191223">
        <w:t xml:space="preserve">emains and Associated Funerary Objects are managed and preserved in accordance with </w:t>
      </w:r>
      <w:r>
        <w:t>definitions,</w:t>
      </w:r>
      <w:r w:rsidRPr="00191223">
        <w:t xml:space="preserve"> standards</w:t>
      </w:r>
      <w:r>
        <w:t>, procedures, and guidelines</w:t>
      </w:r>
      <w:r w:rsidRPr="00191223">
        <w:t xml:space="preserve"> set out by </w:t>
      </w:r>
      <w:hyperlink r:id="rId29" w:history="1">
        <w:r w:rsidRPr="009A66C2">
          <w:rPr>
            <w:rStyle w:val="Hyperlink"/>
          </w:rPr>
          <w:t>36 C.F.R. § 79.9(b)(3)</w:t>
        </w:r>
      </w:hyperlink>
      <w:r>
        <w:rPr>
          <w:rStyle w:val="FootnoteReference"/>
          <w:color w:val="0000FF" w:themeColor="hyperlink"/>
          <w:u w:val="single"/>
        </w:rPr>
        <w:footnoteReference w:id="44"/>
      </w:r>
      <w:r>
        <w:t>, except as approved by</w:t>
      </w:r>
      <w:r w:rsidRPr="001278B7">
        <w:t xml:space="preserve"> </w:t>
      </w:r>
      <w:r>
        <w:t>the Chancellor or</w:t>
      </w:r>
      <w:r w:rsidRPr="004C21DE">
        <w:t xml:space="preserve"> </w:t>
      </w:r>
      <w:r>
        <w:t xml:space="preserve">to accommodate a request for traditional care from a Culturally Affiliated Tribe. </w:t>
      </w:r>
      <w:commentRangeStart w:id="1049"/>
      <w:ins w:id="1050" w:author="Author">
        <w:r w:rsidR="00CC6717">
          <w:t>Consistent with those standards,</w:t>
        </w:r>
        <w:r w:rsidR="00F01B65">
          <w:t xml:space="preserve"> campuses must keep Human R</w:t>
        </w:r>
        <w:r w:rsidR="00F01B65" w:rsidRPr="00191223">
          <w:t>emains and Associated Funerary Objects</w:t>
        </w:r>
        <w:r w:rsidR="00F01B65">
          <w:t xml:space="preserve"> under physically secure conditions</w:t>
        </w:r>
        <w:r w:rsidR="00887CFF">
          <w:t xml:space="preserve"> by</w:t>
        </w:r>
        <w:r w:rsidR="00F01B65">
          <w:t>:</w:t>
        </w:r>
      </w:ins>
    </w:p>
    <w:p w14:paraId="1FEF1E02" w14:textId="574F87B9" w:rsidR="00F01B65" w:rsidDel="009E121E" w:rsidRDefault="00F01B65" w:rsidP="00F01B65">
      <w:pPr>
        <w:pStyle w:val="ListContinue3"/>
        <w:rPr>
          <w:ins w:id="1051" w:author="Author"/>
          <w:del w:id="1052" w:author="Author"/>
        </w:rPr>
      </w:pPr>
    </w:p>
    <w:p w14:paraId="335EFAA9" w14:textId="29407A0E" w:rsidR="00F01B65" w:rsidRDefault="00F01B65" w:rsidP="00C12DAB">
      <w:pPr>
        <w:pStyle w:val="ListContinue3"/>
        <w:numPr>
          <w:ilvl w:val="1"/>
          <w:numId w:val="92"/>
        </w:numPr>
        <w:ind w:left="1080"/>
        <w:rPr>
          <w:ins w:id="1053" w:author="Author"/>
        </w:rPr>
      </w:pPr>
      <w:ins w:id="1054" w:author="Author">
        <w:r>
          <w:t>Having the physical plant meet local electrical, fire, building, health and safety codes;</w:t>
        </w:r>
      </w:ins>
    </w:p>
    <w:p w14:paraId="1AE7D801" w14:textId="16D5F0A1" w:rsidR="00F01B65" w:rsidRDefault="00F01B65" w:rsidP="00C12DAB">
      <w:pPr>
        <w:pStyle w:val="ListContinue3"/>
        <w:numPr>
          <w:ilvl w:val="1"/>
          <w:numId w:val="92"/>
        </w:numPr>
        <w:ind w:left="1080"/>
        <w:rPr>
          <w:ins w:id="1055" w:author="Author"/>
        </w:rPr>
      </w:pPr>
      <w:ins w:id="1056" w:author="Author">
        <w:r>
          <w:t>Having an appropriate and operational fire detection and suppression system;</w:t>
        </w:r>
      </w:ins>
    </w:p>
    <w:p w14:paraId="4BB37E13" w14:textId="56ECF402" w:rsidR="00F01B65" w:rsidRDefault="00F01B65" w:rsidP="00C12DAB">
      <w:pPr>
        <w:pStyle w:val="ListContinue3"/>
        <w:numPr>
          <w:ilvl w:val="1"/>
          <w:numId w:val="92"/>
        </w:numPr>
        <w:ind w:left="1080"/>
        <w:rPr>
          <w:ins w:id="1057" w:author="Author"/>
        </w:rPr>
      </w:pPr>
      <w:ins w:id="1058" w:author="Author">
        <w:r>
          <w:t>Having an appropriate and operational intrusion detection and deterrent system;</w:t>
        </w:r>
      </w:ins>
    </w:p>
    <w:p w14:paraId="3CF1A387" w14:textId="48FBA90A" w:rsidR="00F01B65" w:rsidRDefault="00F01B65" w:rsidP="00C12DAB">
      <w:pPr>
        <w:pStyle w:val="ListContinue3"/>
        <w:numPr>
          <w:ilvl w:val="1"/>
          <w:numId w:val="92"/>
        </w:numPr>
        <w:ind w:left="1080"/>
        <w:rPr>
          <w:ins w:id="1059" w:author="Author"/>
        </w:rPr>
      </w:pPr>
      <w:ins w:id="1060" w:author="Author">
        <w:r>
          <w:t>Having an adequate emergency management plan that establishes procedures for responding to fires, floods, natural disasters, civil unrest, acts of violence, structural failures and failures of mechanical systems within the physical plant;</w:t>
        </w:r>
      </w:ins>
    </w:p>
    <w:p w14:paraId="3BCD882E" w14:textId="341FD641" w:rsidR="00F01B65" w:rsidRDefault="00F01B65" w:rsidP="00C12DAB">
      <w:pPr>
        <w:pStyle w:val="ListContinue3"/>
        <w:numPr>
          <w:ilvl w:val="1"/>
          <w:numId w:val="92"/>
        </w:numPr>
        <w:ind w:left="1080"/>
        <w:rPr>
          <w:ins w:id="1061" w:author="Author"/>
        </w:rPr>
      </w:pPr>
      <w:ins w:id="1062" w:author="Author">
        <w:r>
          <w:t>Providing fragile or valuable items in a collection with additional security such as locking the items in a safe, vault or museum specimen cabinet, as appropriate;</w:t>
        </w:r>
      </w:ins>
    </w:p>
    <w:p w14:paraId="0678415C" w14:textId="2493891A" w:rsidR="00F01B65" w:rsidRDefault="00F01B65" w:rsidP="00C12DAB">
      <w:pPr>
        <w:pStyle w:val="ListContinue3"/>
        <w:numPr>
          <w:ilvl w:val="1"/>
          <w:numId w:val="92"/>
        </w:numPr>
        <w:ind w:left="1080"/>
        <w:rPr>
          <w:ins w:id="1063" w:author="Author"/>
        </w:rPr>
      </w:pPr>
      <w:ins w:id="1064" w:author="Author">
        <w:r>
          <w:t>Limiting and controlling access to keys, the collection and the physical plant; and</w:t>
        </w:r>
      </w:ins>
    </w:p>
    <w:p w14:paraId="6BDCCFCF" w14:textId="03F9A4FC" w:rsidR="00F01B65" w:rsidRDefault="00F01B65" w:rsidP="00C12DAB">
      <w:pPr>
        <w:pStyle w:val="ListContinue3"/>
        <w:numPr>
          <w:ilvl w:val="1"/>
          <w:numId w:val="92"/>
        </w:numPr>
        <w:ind w:left="1080"/>
        <w:rPr>
          <w:ins w:id="1065" w:author="Author"/>
        </w:rPr>
      </w:pPr>
      <w:ins w:id="1066" w:author="Author">
        <w:r>
          <w:t>Inspecting the physical plant in accordance with 36 C.F.R. § 79.11 for possible security weaknesses and environmental control problems, and taking necessary actions to maintain the integrity of the collection</w:t>
        </w:r>
        <w:commentRangeEnd w:id="1049"/>
        <w:r>
          <w:rPr>
            <w:rStyle w:val="CommentReference"/>
          </w:rPr>
          <w:commentReference w:id="1049"/>
        </w:r>
        <w:r>
          <w:t>.</w:t>
        </w:r>
      </w:ins>
    </w:p>
    <w:p w14:paraId="26EC6E99" w14:textId="29DE95AB" w:rsidR="00C5405E" w:rsidRPr="00191223" w:rsidRDefault="00C5405E" w:rsidP="001359EA">
      <w:pPr>
        <w:pStyle w:val="ListContinue3"/>
      </w:pPr>
      <w:r>
        <w:t xml:space="preserve">All exceptions must be reviewed by </w:t>
      </w:r>
      <w:r w:rsidRPr="00191223">
        <w:t>the Campus Committee</w:t>
      </w:r>
      <w:r>
        <w:t xml:space="preserve">, which will make a </w:t>
      </w:r>
      <w:r w:rsidRPr="00191223">
        <w:t>recommendation to the Chancellor</w:t>
      </w:r>
      <w:r>
        <w:t>.</w:t>
      </w:r>
    </w:p>
    <w:p w14:paraId="575B9A5B" w14:textId="77777777" w:rsidR="00C5405E" w:rsidRDefault="00C5405E" w:rsidP="001359EA">
      <w:pPr>
        <w:pStyle w:val="Heading4a"/>
      </w:pPr>
      <w:r w:rsidRPr="00191223">
        <w:t xml:space="preserve">Access by Lineal </w:t>
      </w:r>
      <w:r>
        <w:t>Descendants and</w:t>
      </w:r>
      <w:r w:rsidRPr="00191223">
        <w:t xml:space="preserve"> Tribes for Consultation and Cultural or Spiritual Care</w:t>
      </w:r>
    </w:p>
    <w:p w14:paraId="703D666E" w14:textId="1E3F1A85" w:rsidR="00C5405E" w:rsidRDefault="00C5405E" w:rsidP="001359EA">
      <w:pPr>
        <w:pStyle w:val="ListContinue3"/>
      </w:pPr>
      <w:r>
        <w:t>Lineal Descendant</w:t>
      </w:r>
      <w:r w:rsidRPr="00191223">
        <w:t>s</w:t>
      </w:r>
      <w:r>
        <w:t xml:space="preserve"> and Tribal Representatives must</w:t>
      </w:r>
      <w:r w:rsidRPr="00191223">
        <w:t xml:space="preserve"> be permitted access to the </w:t>
      </w:r>
      <w:r>
        <w:t>Human Remains</w:t>
      </w:r>
      <w:r w:rsidRPr="00191223">
        <w:t xml:space="preserve">, </w:t>
      </w:r>
      <w:r>
        <w:t>Cultural Item</w:t>
      </w:r>
      <w:r w:rsidRPr="00191223">
        <w:t>s, and associated collections and records</w:t>
      </w:r>
      <w:r w:rsidRPr="00345A5E">
        <w:t xml:space="preserve"> </w:t>
      </w:r>
      <w:r>
        <w:t>during the I</w:t>
      </w:r>
      <w:r w:rsidRPr="00345A5E">
        <w:t>nventory</w:t>
      </w:r>
      <w:r>
        <w:t>/Summary, C</w:t>
      </w:r>
      <w:r w:rsidRPr="00345A5E">
        <w:t xml:space="preserve">ultural </w:t>
      </w:r>
      <w:r>
        <w:t xml:space="preserve">Affiliation, and Repatriation and Disposition processes for the purpose of </w:t>
      </w:r>
      <w:r w:rsidRPr="00191223">
        <w:t>cultural or spiritual care</w:t>
      </w:r>
      <w:r>
        <w:t xml:space="preserve"> (see </w:t>
      </w:r>
      <w:r w:rsidRPr="00CB1C47">
        <w:t xml:space="preserve">Section V.B.1 and </w:t>
      </w:r>
      <w:ins w:id="1067" w:author="Author">
        <w:r w:rsidR="005F2DC4">
          <w:t xml:space="preserve">Flowcharts on UC’s NAGPRA </w:t>
        </w:r>
        <w:r w:rsidR="009E121E">
          <w:t>w</w:t>
        </w:r>
        <w:r w:rsidR="005F2DC4">
          <w:t>ebsite</w:t>
        </w:r>
      </w:ins>
      <w:del w:id="1068" w:author="Author">
        <w:r w:rsidRPr="00CB1C47" w:rsidDel="005F2DC4">
          <w:delText>Appendices A and A-1</w:delText>
        </w:r>
        <w:r w:rsidDel="005F2DC4">
          <w:delText>)</w:delText>
        </w:r>
      </w:del>
      <w:r w:rsidRPr="00191223">
        <w:t>. Arrangements are to be established in advance of the visit</w:t>
      </w:r>
      <w:r>
        <w:t xml:space="preserve"> with the campus Repatriation Coordinator</w:t>
      </w:r>
      <w:r w:rsidRPr="00191223">
        <w:t xml:space="preserve">. </w:t>
      </w:r>
      <w:r w:rsidRPr="003F6CE6">
        <w:t xml:space="preserve">These requests should </w:t>
      </w:r>
      <w:r>
        <w:t xml:space="preserve">normally </w:t>
      </w:r>
      <w:r w:rsidRPr="003F6CE6">
        <w:t xml:space="preserve">be made </w:t>
      </w:r>
      <w:r>
        <w:t xml:space="preserve">at least two weeks in advance of the visit </w:t>
      </w:r>
      <w:r w:rsidRPr="003F6CE6">
        <w:t>to allow for adequate preparation and staffing</w:t>
      </w:r>
      <w:r>
        <w:t>, but the Repatriation Coordinator should be sensitive to tribal needs.</w:t>
      </w:r>
    </w:p>
    <w:p w14:paraId="7E8F6DD6" w14:textId="77777777" w:rsidR="00C5405E" w:rsidRPr="00191223" w:rsidRDefault="00C5405E" w:rsidP="001359EA">
      <w:pPr>
        <w:pStyle w:val="Heading4a"/>
      </w:pPr>
      <w:r>
        <w:t xml:space="preserve">Restriction of </w:t>
      </w:r>
      <w:r w:rsidRPr="00191223">
        <w:t xml:space="preserve">Access to </w:t>
      </w:r>
      <w:r>
        <w:t>Human Remains and Cultural Items</w:t>
      </w:r>
      <w:r w:rsidRPr="00191223">
        <w:t xml:space="preserve"> for Research, Instruction or Other Purposes</w:t>
      </w:r>
    </w:p>
    <w:p w14:paraId="5F75AFE3" w14:textId="12560707" w:rsidR="00C5405E" w:rsidRPr="00FF72A2" w:rsidRDefault="00C5405E" w:rsidP="001359EA">
      <w:pPr>
        <w:pStyle w:val="ListContinue3"/>
      </w:pPr>
      <w:r>
        <w:t xml:space="preserve">UC </w:t>
      </w:r>
      <w:ins w:id="1069" w:author="Author">
        <w:r w:rsidR="00193166">
          <w:t xml:space="preserve">campuses </w:t>
        </w:r>
      </w:ins>
      <w:r>
        <w:t>may</w:t>
      </w:r>
      <w:r w:rsidRPr="00191223">
        <w:t xml:space="preserve"> not </w:t>
      </w:r>
      <w:r>
        <w:t>authorize</w:t>
      </w:r>
      <w:r w:rsidRPr="00191223">
        <w:t xml:space="preserve"> </w:t>
      </w:r>
      <w:r>
        <w:t xml:space="preserve">research (including </w:t>
      </w:r>
      <w:r w:rsidRPr="00191223">
        <w:t>destructive analysis</w:t>
      </w:r>
      <w:r>
        <w:t xml:space="preserve"> such as absolute dating, radiocarbon dating, DNA analysis including mitochondrial DNA analysis, stable isotope analysis, or other biomolecular analysis), </w:t>
      </w:r>
      <w:r w:rsidRPr="00191223">
        <w:t>classroom use</w:t>
      </w:r>
      <w:r>
        <w:t xml:space="preserve">, or other use </w:t>
      </w:r>
      <w:r w:rsidRPr="00191223">
        <w:t>of</w:t>
      </w:r>
      <w:r>
        <w:t xml:space="preserve"> </w:t>
      </w:r>
      <w:commentRangeStart w:id="1070"/>
      <w:ins w:id="1071" w:author="Author">
        <w:r w:rsidR="00232E23">
          <w:t xml:space="preserve">any identified or potential </w:t>
        </w:r>
        <w:commentRangeEnd w:id="1070"/>
        <w:r w:rsidR="00232E23">
          <w:rPr>
            <w:rStyle w:val="CommentReference"/>
          </w:rPr>
          <w:commentReference w:id="1070"/>
        </w:r>
      </w:ins>
      <w:r>
        <w:t>Human Remains and Cultural Items, except in the limited circumstances outlined below</w:t>
      </w:r>
      <w:r w:rsidRPr="00191223">
        <w:t>.</w:t>
      </w:r>
      <w:r>
        <w:t xml:space="preserve"> Under </w:t>
      </w:r>
      <w:r w:rsidRPr="00B010A7">
        <w:rPr>
          <w:b/>
        </w:rPr>
        <w:t>no</w:t>
      </w:r>
      <w:r>
        <w:t xml:space="preserve"> circumstances will UC authorize the exhibition of Human Remains.</w:t>
      </w:r>
    </w:p>
    <w:p w14:paraId="40E98F20" w14:textId="77777777" w:rsidR="001359EA" w:rsidRDefault="00C5405E" w:rsidP="001A3BDF">
      <w:pPr>
        <w:pStyle w:val="List3f"/>
        <w:numPr>
          <w:ilvl w:val="0"/>
          <w:numId w:val="64"/>
        </w:numPr>
      </w:pPr>
      <w:bookmarkStart w:id="1072" w:name="_Ref15069941"/>
      <w:bookmarkStart w:id="1073" w:name="_Ref13696319"/>
      <w:r w:rsidRPr="00191223">
        <w:t>If the</w:t>
      </w:r>
      <w:r>
        <w:t xml:space="preserve"> Human</w:t>
      </w:r>
      <w:r w:rsidRPr="00191223">
        <w:t xml:space="preserve"> </w:t>
      </w:r>
      <w:r>
        <w:t>R</w:t>
      </w:r>
      <w:r w:rsidRPr="00191223">
        <w:t>emains</w:t>
      </w:r>
      <w:r>
        <w:t xml:space="preserve"> and/or </w:t>
      </w:r>
      <w:r w:rsidRPr="008D4401">
        <w:rPr>
          <w:rFonts w:cstheme="minorHAnsi"/>
          <w:color w:val="000000"/>
          <w:szCs w:val="20"/>
        </w:rPr>
        <w:t>Cultural Items</w:t>
      </w:r>
      <w:r w:rsidRPr="00191223">
        <w:t xml:space="preserve"> </w:t>
      </w:r>
      <w:r>
        <w:t>have been Culturally Affiliated or State Culturally Affiliated</w:t>
      </w:r>
      <w:r w:rsidRPr="00191223">
        <w:t xml:space="preserve">, the </w:t>
      </w:r>
      <w:r>
        <w:t>Culturally Affiliated and State Culturally Affiliated Tribal Representatives</w:t>
      </w:r>
      <w:r w:rsidRPr="00735A38">
        <w:t xml:space="preserve"> </w:t>
      </w:r>
      <w:r>
        <w:t xml:space="preserve">from those Tribes must provide </w:t>
      </w:r>
      <w:r w:rsidRPr="00191223">
        <w:t xml:space="preserve">explicit written </w:t>
      </w:r>
      <w:r>
        <w:t>authorization</w:t>
      </w:r>
      <w:r w:rsidRPr="00191223">
        <w:t>.</w:t>
      </w:r>
      <w:bookmarkEnd w:id="1072"/>
      <w:r w:rsidR="001359EA">
        <w:t xml:space="preserve"> </w:t>
      </w:r>
    </w:p>
    <w:p w14:paraId="5B249B89" w14:textId="6430668F" w:rsidR="00C5405E" w:rsidRPr="00191223" w:rsidRDefault="00C5405E" w:rsidP="001359EA">
      <w:pPr>
        <w:pStyle w:val="ListContinue4"/>
      </w:pPr>
      <w:r>
        <w:t>In addition, if</w:t>
      </w:r>
      <w:r w:rsidRPr="009C5CD5">
        <w:t xml:space="preserve"> a </w:t>
      </w:r>
      <w:r>
        <w:t>F</w:t>
      </w:r>
      <w:r w:rsidRPr="009C5CD5">
        <w:t>ederally</w:t>
      </w:r>
      <w:r>
        <w:t xml:space="preserve"> </w:t>
      </w:r>
      <w:r w:rsidRPr="009C5CD5">
        <w:t xml:space="preserve">Recognized </w:t>
      </w:r>
      <w:del w:id="1074" w:author="Author">
        <w:r w:rsidRPr="009C5CD5" w:rsidDel="00983527">
          <w:delText>T</w:delText>
        </w:r>
      </w:del>
      <w:ins w:id="1075" w:author="Author">
        <w:r w:rsidR="00983527">
          <w:t>t</w:t>
        </w:r>
      </w:ins>
      <w:r w:rsidRPr="009C5CD5">
        <w:t>ribe sponsored or partnered with a non</w:t>
      </w:r>
      <w:r>
        <w:t>-</w:t>
      </w:r>
      <w:r w:rsidRPr="009C5CD5">
        <w:t xml:space="preserve">Federally Recognized </w:t>
      </w:r>
      <w:r>
        <w:t>t</w:t>
      </w:r>
      <w:r w:rsidRPr="009C5CD5">
        <w:t>ribe</w:t>
      </w:r>
      <w:r>
        <w:t>, then the Tribal Representative from the non-Federally Recognized tribe must also provide explicit written authorization.</w:t>
      </w:r>
    </w:p>
    <w:p w14:paraId="266FB99A" w14:textId="77777777" w:rsidR="00C5405E" w:rsidRPr="00A33BEE" w:rsidRDefault="00C5405E" w:rsidP="001A3BDF">
      <w:pPr>
        <w:pStyle w:val="List3f"/>
        <w:numPr>
          <w:ilvl w:val="0"/>
          <w:numId w:val="62"/>
        </w:numPr>
      </w:pPr>
      <w:bookmarkStart w:id="1076" w:name="_Ref13696337"/>
      <w:bookmarkEnd w:id="1073"/>
      <w:r w:rsidRPr="00A33BEE">
        <w:t xml:space="preserve">If the </w:t>
      </w:r>
      <w:r>
        <w:t>Human R</w:t>
      </w:r>
      <w:r w:rsidRPr="00A33BEE">
        <w:t xml:space="preserve">emains </w:t>
      </w:r>
      <w:r>
        <w:t xml:space="preserve">and/or </w:t>
      </w:r>
      <w:r w:rsidRPr="008D4401">
        <w:rPr>
          <w:rFonts w:cstheme="minorHAnsi"/>
        </w:rPr>
        <w:t xml:space="preserve">Cultural Items </w:t>
      </w:r>
      <w:r w:rsidRPr="00A33BEE">
        <w:t xml:space="preserve">are </w:t>
      </w:r>
      <w:r>
        <w:t>Culturally Unidentifiable</w:t>
      </w:r>
      <w:r w:rsidRPr="00A33BEE">
        <w:t xml:space="preserve">, </w:t>
      </w:r>
      <w:r>
        <w:t>Tribal Representatives from all Tribes</w:t>
      </w:r>
      <w:r w:rsidRPr="00A33BEE">
        <w:t xml:space="preserve"> whose </w:t>
      </w:r>
      <w:r>
        <w:t>A</w:t>
      </w:r>
      <w:r w:rsidRPr="00A33BEE">
        <w:t xml:space="preserve">boriginal </w:t>
      </w:r>
      <w:r>
        <w:t>l</w:t>
      </w:r>
      <w:r w:rsidRPr="00A33BEE">
        <w:t xml:space="preserve">ands </w:t>
      </w:r>
      <w:r>
        <w:t xml:space="preserve">or tribal lands </w:t>
      </w:r>
      <w:r w:rsidRPr="00A33BEE">
        <w:t xml:space="preserve">(as outlined in NAGPRA </w:t>
      </w:r>
      <w:r w:rsidRPr="00886D0E">
        <w:t>43 C.F.R.</w:t>
      </w:r>
      <w:r>
        <w:t xml:space="preserve"> § </w:t>
      </w:r>
      <w:r w:rsidRPr="00A33BEE">
        <w:t xml:space="preserve">10.11) overlap with the location where the </w:t>
      </w:r>
      <w:r>
        <w:t>Human Remains</w:t>
      </w:r>
      <w:r w:rsidRPr="00A33BEE">
        <w:t xml:space="preserve"> </w:t>
      </w:r>
      <w:r>
        <w:t xml:space="preserve">and/or Cultural Items </w:t>
      </w:r>
      <w:r w:rsidRPr="00A33BEE">
        <w:t>originate</w:t>
      </w:r>
      <w:r>
        <w:t xml:space="preserve"> must provide explicit written authorization</w:t>
      </w:r>
      <w:r w:rsidRPr="00A33BEE">
        <w:t>.</w:t>
      </w:r>
      <w:bookmarkEnd w:id="1076"/>
      <w:r w:rsidR="001359EA">
        <w:t xml:space="preserve"> </w:t>
      </w:r>
    </w:p>
    <w:p w14:paraId="273012D4" w14:textId="4471B678" w:rsidR="00C5405E" w:rsidRDefault="00C5405E" w:rsidP="001359EA">
      <w:pPr>
        <w:pStyle w:val="ListContinue3"/>
      </w:pPr>
      <w:r>
        <w:t xml:space="preserve">Requests for </w:t>
      </w:r>
      <w:del w:id="1077" w:author="Author">
        <w:r w:rsidDel="00CB2B52">
          <w:delText>T</w:delText>
        </w:r>
      </w:del>
      <w:ins w:id="1078" w:author="Author">
        <w:r w:rsidR="00CB2B52">
          <w:t>t</w:t>
        </w:r>
      </w:ins>
      <w:r>
        <w:t xml:space="preserve">ribal authorization must include a </w:t>
      </w:r>
      <w:r w:rsidRPr="00E37A4A">
        <w:t xml:space="preserve">clear and easily understood explanation of the </w:t>
      </w:r>
      <w:r>
        <w:t xml:space="preserve">duration, </w:t>
      </w:r>
      <w:r w:rsidRPr="00E37A4A">
        <w:t>type, nature, and extent of</w:t>
      </w:r>
      <w:r>
        <w:t xml:space="preserve"> research</w:t>
      </w:r>
      <w:r w:rsidRPr="00E37A4A">
        <w:t xml:space="preserve"> being </w:t>
      </w:r>
      <w:r>
        <w:t xml:space="preserve">requested, and </w:t>
      </w:r>
      <w:r w:rsidRPr="00E37A4A">
        <w:t xml:space="preserve">the potential impacts on </w:t>
      </w:r>
      <w:r>
        <w:t>the Human Remains and Cultural Items.</w:t>
      </w:r>
    </w:p>
    <w:p w14:paraId="7A4F063C" w14:textId="0AC1BD47" w:rsidR="00C5405E" w:rsidRDefault="00C5405E" w:rsidP="001359EA">
      <w:pPr>
        <w:pStyle w:val="ListContinue3"/>
      </w:pPr>
      <w:r w:rsidRPr="00B15667">
        <w:t>Compliance with</w:t>
      </w:r>
      <w:r>
        <w:t xml:space="preserve"> the requirements of</w:t>
      </w:r>
      <w:r w:rsidRPr="00B15667">
        <w:t xml:space="preserve"> 1) and 2) above notwithstanding, once a campus receives a Request for Cultural Affiliation / State Cultural Affiliation, Repatriation or Disposition of Human Remains, the campus will impose a moratorium on all access for research, instruction, or other purposes (unrelated to making determinations in compliance with NAGPRA, CalNAGPRA, and/or this policy) until the Request is resolved.</w:t>
      </w:r>
    </w:p>
    <w:p w14:paraId="44AF26FB" w14:textId="77777777" w:rsidR="00C5405E" w:rsidRDefault="00C5405E" w:rsidP="001359EA">
      <w:pPr>
        <w:pStyle w:val="ListContinue3"/>
      </w:pPr>
      <w:r>
        <w:t>Whether internal or external to UC,</w:t>
      </w:r>
      <w:r w:rsidRPr="007870BF">
        <w:rPr>
          <w:i/>
        </w:rPr>
        <w:t xml:space="preserve"> all persons seeking access to Human Remains and/or </w:t>
      </w:r>
      <w:r w:rsidRPr="007870BF">
        <w:rPr>
          <w:rFonts w:cstheme="minorHAnsi"/>
          <w:i/>
          <w:color w:val="000000"/>
          <w:szCs w:val="20"/>
        </w:rPr>
        <w:t>Cultural Items</w:t>
      </w:r>
      <w:r w:rsidRPr="007870BF">
        <w:rPr>
          <w:i/>
        </w:rPr>
        <w:t xml:space="preserve"> for research, instruction, or other purposes must provide to the Repatriation Coordinator documentation demonstrating explicit tribal written authorization as described above</w:t>
      </w:r>
      <w:r w:rsidRPr="00A33BEE">
        <w:t xml:space="preserve">. </w:t>
      </w:r>
      <w:r>
        <w:t>The Repatriation Coordinator must check the records to ensure that no pending appeals or complaints have been filed related to the Human Remains or Cultural Items requested before forwarding the request and all compliance documents referenced above to the Chancellor for approval.</w:t>
      </w:r>
    </w:p>
    <w:p w14:paraId="0E773657" w14:textId="77777777" w:rsidR="00C5405E" w:rsidRDefault="00C5405E" w:rsidP="001359EA">
      <w:pPr>
        <w:pStyle w:val="ListContinue3"/>
      </w:pPr>
      <w:r w:rsidRPr="00A33BEE">
        <w:t xml:space="preserve">In reviewing </w:t>
      </w:r>
      <w:r>
        <w:t>access requests for</w:t>
      </w:r>
      <w:r w:rsidRPr="00A33BEE">
        <w:t xml:space="preserve"> research, instruction, or other purposes unrelated to making determinations needed for compliance with NAGPRA</w:t>
      </w:r>
      <w:r>
        <w:t xml:space="preserve"> or CalNAGPRA</w:t>
      </w:r>
      <w:r w:rsidRPr="00A33BEE">
        <w:t xml:space="preserve">, the </w:t>
      </w:r>
      <w:r>
        <w:t>Chancellor</w:t>
      </w:r>
      <w:r w:rsidRPr="00A33BEE">
        <w:t xml:space="preserve"> </w:t>
      </w:r>
      <w:r>
        <w:t>wi</w:t>
      </w:r>
      <w:r w:rsidRPr="00A33BEE">
        <w:t xml:space="preserve">ll consider </w:t>
      </w:r>
      <w:r>
        <w:t xml:space="preserve">(i) </w:t>
      </w:r>
      <w:r w:rsidRPr="00A33BEE">
        <w:t xml:space="preserve">evidence of </w:t>
      </w:r>
      <w:r>
        <w:t>t</w:t>
      </w:r>
      <w:r w:rsidRPr="00A33BEE">
        <w:t xml:space="preserve">ribal </w:t>
      </w:r>
      <w:r>
        <w:t>Consultation</w:t>
      </w:r>
      <w:r w:rsidRPr="00A33BEE">
        <w:t xml:space="preserve"> and a</w:t>
      </w:r>
      <w:r>
        <w:t>uthorization</w:t>
      </w:r>
      <w:r w:rsidRPr="00A33BEE">
        <w:t xml:space="preserve">s as required above, </w:t>
      </w:r>
      <w:r>
        <w:t xml:space="preserve">(ii) tribal input, and (iii) </w:t>
      </w:r>
      <w:r w:rsidRPr="00A33BEE">
        <w:t xml:space="preserve">efforts to maintain high standards of care and respect for all </w:t>
      </w:r>
      <w:r>
        <w:t>Human Remains and/or Cultural Items.</w:t>
      </w:r>
    </w:p>
    <w:p w14:paraId="0E6C6234" w14:textId="77777777" w:rsidR="00C5405E" w:rsidRDefault="00C5405E" w:rsidP="001359EA">
      <w:pPr>
        <w:pStyle w:val="ListContinue3"/>
      </w:pPr>
      <w:r>
        <w:t>Once the Tribes and the Chancellor have authorized the request, the campus will make the loan for such use as described in Section V.K.2.</w:t>
      </w:r>
    </w:p>
    <w:p w14:paraId="6F001A03" w14:textId="77777777" w:rsidR="00C5405E" w:rsidRDefault="00C5405E" w:rsidP="001359EA">
      <w:pPr>
        <w:pStyle w:val="Heading3a"/>
      </w:pPr>
      <w:bookmarkStart w:id="1079" w:name="_Toc45217371"/>
      <w:bookmarkStart w:id="1080" w:name="_Ref13695019"/>
      <w:bookmarkStart w:id="1081" w:name="_Ref13695156"/>
      <w:bookmarkStart w:id="1082" w:name="_Ref13695166"/>
      <w:bookmarkStart w:id="1083" w:name="_Ref13695189"/>
      <w:bookmarkStart w:id="1084" w:name="_Toc65499857"/>
      <w:r w:rsidRPr="005C7147">
        <w:t>New</w:t>
      </w:r>
      <w:r>
        <w:t xml:space="preserve"> Requests for </w:t>
      </w:r>
      <w:r w:rsidRPr="005C7147">
        <w:t>Short-Term</w:t>
      </w:r>
      <w:r>
        <w:t xml:space="preserve"> Care and Loans</w:t>
      </w:r>
      <w:bookmarkEnd w:id="1079"/>
      <w:bookmarkEnd w:id="1080"/>
      <w:bookmarkEnd w:id="1081"/>
      <w:bookmarkEnd w:id="1082"/>
      <w:bookmarkEnd w:id="1083"/>
      <w:bookmarkEnd w:id="1084"/>
    </w:p>
    <w:p w14:paraId="71F2DCF9" w14:textId="77777777" w:rsidR="00C5405E" w:rsidRDefault="00C5405E" w:rsidP="001A3BDF">
      <w:pPr>
        <w:pStyle w:val="Heading4a"/>
        <w:numPr>
          <w:ilvl w:val="0"/>
          <w:numId w:val="53"/>
        </w:numPr>
      </w:pPr>
      <w:r>
        <w:t>Loans to UC</w:t>
      </w:r>
    </w:p>
    <w:p w14:paraId="0D142E47" w14:textId="77777777" w:rsidR="00C5405E" w:rsidRDefault="00C5405E" w:rsidP="001359EA">
      <w:pPr>
        <w:pStyle w:val="ListContinue3"/>
      </w:pPr>
      <w:r>
        <w:t>E</w:t>
      </w:r>
      <w:r w:rsidRPr="003927DA">
        <w:t>xcept as permitted herein, Human Remains or Cultural Items from private collections or other institutions are not permitted on campus. Ho</w:t>
      </w:r>
      <w:r>
        <w:t>wever, u</w:t>
      </w:r>
      <w:r w:rsidRPr="005C7147">
        <w:t xml:space="preserve">nder certain circumstances and provided the conditions </w:t>
      </w:r>
      <w:r>
        <w:t xml:space="preserve">below </w:t>
      </w:r>
      <w:r w:rsidRPr="005C7147">
        <w:t xml:space="preserve">are satisfied, </w:t>
      </w:r>
      <w:r>
        <w:t xml:space="preserve">campuses </w:t>
      </w:r>
      <w:r w:rsidRPr="005C7147">
        <w:t xml:space="preserve">may accept </w:t>
      </w:r>
      <w:r>
        <w:t>loan agreements for UC’s care of Human Remains</w:t>
      </w:r>
      <w:r w:rsidRPr="005C7147">
        <w:t xml:space="preserve"> </w:t>
      </w:r>
      <w:r>
        <w:t>and Cultural Items</w:t>
      </w:r>
      <w:r w:rsidRPr="005C7147">
        <w:t>.</w:t>
      </w:r>
    </w:p>
    <w:p w14:paraId="5A4009F8" w14:textId="77777777" w:rsidR="00C5405E" w:rsidRPr="001359EA" w:rsidRDefault="00C5405E" w:rsidP="001359EA">
      <w:pPr>
        <w:pStyle w:val="ListContinue3"/>
        <w:rPr>
          <w:b/>
        </w:rPr>
      </w:pPr>
      <w:r w:rsidRPr="001359EA">
        <w:rPr>
          <w:b/>
        </w:rPr>
        <w:t>Examples of acceptable circumstances under which UC may receive loans include:</w:t>
      </w:r>
    </w:p>
    <w:p w14:paraId="65CB676D" w14:textId="77777777" w:rsidR="00C5405E" w:rsidRPr="005C7147" w:rsidRDefault="00C5405E" w:rsidP="001359EA">
      <w:pPr>
        <w:pStyle w:val="List3d"/>
      </w:pPr>
      <w:r w:rsidRPr="005C7147">
        <w:t xml:space="preserve">A request that UC perform an analysis of the </w:t>
      </w:r>
      <w:r>
        <w:t>Human Remains or Cultural Items</w:t>
      </w:r>
      <w:r w:rsidRPr="005C7147">
        <w:t xml:space="preserve"> at the behest of a </w:t>
      </w:r>
      <w:r>
        <w:t>Culturally A</w:t>
      </w:r>
      <w:r w:rsidRPr="005C7147">
        <w:t xml:space="preserve">ffiliated </w:t>
      </w:r>
      <w:r>
        <w:t>or State Culturally Affiliated T</w:t>
      </w:r>
      <w:r w:rsidRPr="005C7147">
        <w:t>ribe.</w:t>
      </w:r>
    </w:p>
    <w:p w14:paraId="474BB5DC" w14:textId="77777777" w:rsidR="00C5405E" w:rsidRPr="005C7147" w:rsidRDefault="00C5405E" w:rsidP="001359EA">
      <w:pPr>
        <w:pStyle w:val="List3d"/>
      </w:pPr>
      <w:r w:rsidRPr="005C7147">
        <w:t xml:space="preserve">A request that UC perform an </w:t>
      </w:r>
      <w:r>
        <w:t>examination</w:t>
      </w:r>
      <w:r w:rsidRPr="005C7147">
        <w:t xml:space="preserve"> of the </w:t>
      </w:r>
      <w:r>
        <w:t>Human Remains</w:t>
      </w:r>
      <w:r w:rsidRPr="005C7147">
        <w:t xml:space="preserve"> </w:t>
      </w:r>
      <w:r>
        <w:t xml:space="preserve">or Cultural Items </w:t>
      </w:r>
      <w:r w:rsidRPr="005C7147">
        <w:t xml:space="preserve">to aid the </w:t>
      </w:r>
      <w:r>
        <w:t>loaning</w:t>
      </w:r>
      <w:r w:rsidRPr="005C7147">
        <w:t xml:space="preserve"> institution in carrying out </w:t>
      </w:r>
      <w:r>
        <w:t>its</w:t>
      </w:r>
      <w:r w:rsidRPr="005C7147">
        <w:t xml:space="preserve"> NAGPRA </w:t>
      </w:r>
      <w:r>
        <w:t xml:space="preserve">or CalNAGPRA </w:t>
      </w:r>
      <w:r w:rsidRPr="005C7147">
        <w:t>responsibilities.</w:t>
      </w:r>
      <w:r>
        <w:t xml:space="preserve"> However, u</w:t>
      </w:r>
      <w:r w:rsidRPr="00FD1C97">
        <w:t xml:space="preserve">nless </w:t>
      </w:r>
      <w:r>
        <w:t>Culturally A</w:t>
      </w:r>
      <w:r w:rsidRPr="00FD1C97">
        <w:t xml:space="preserve">ffiliated Tribes have given explicit written </w:t>
      </w:r>
      <w:r>
        <w:t>authorization</w:t>
      </w:r>
      <w:r w:rsidRPr="00FD1C97">
        <w:t xml:space="preserve"> for testing,</w:t>
      </w:r>
      <w:r>
        <w:t xml:space="preserve"> in carrying out such examinations, the campus may only use minimally invasive procedures and may not use destructive analysis (such as absolute dating, radiocarbon dating, DNA analysis including mitochondrial DNA analysis, stable isotope analysis, or other biomolecular analysis).</w:t>
      </w:r>
    </w:p>
    <w:p w14:paraId="3E8C9D07" w14:textId="77777777" w:rsidR="00C5405E" w:rsidRDefault="00C5405E" w:rsidP="001359EA">
      <w:pPr>
        <w:pStyle w:val="List3d"/>
      </w:pPr>
      <w:r w:rsidRPr="005C7147">
        <w:t xml:space="preserve">A request from an </w:t>
      </w:r>
      <w:r>
        <w:t xml:space="preserve">entity </w:t>
      </w:r>
      <w:r w:rsidRPr="005C7147">
        <w:t xml:space="preserve">that recently discovered </w:t>
      </w:r>
      <w:r>
        <w:t>Human Remains</w:t>
      </w:r>
      <w:r w:rsidRPr="005C7147">
        <w:t xml:space="preserve"> </w:t>
      </w:r>
      <w:r>
        <w:t xml:space="preserve">or Cultural Items </w:t>
      </w:r>
      <w:r w:rsidRPr="005C7147">
        <w:t>that is unable to provide immediate and appropriate care.</w:t>
      </w:r>
    </w:p>
    <w:p w14:paraId="3370E2CC" w14:textId="77777777" w:rsidR="00C5405E" w:rsidRDefault="00C5405E" w:rsidP="001359EA">
      <w:pPr>
        <w:pStyle w:val="List3d"/>
      </w:pPr>
      <w:r>
        <w:t>Other research or care approved by or performed in Consultation with the Culturally Affiliated Tribe(s).</w:t>
      </w:r>
    </w:p>
    <w:p w14:paraId="0CB96A01" w14:textId="77777777" w:rsidR="00C5405E" w:rsidRPr="001359EA" w:rsidRDefault="00C5405E" w:rsidP="001359EA">
      <w:pPr>
        <w:pStyle w:val="ListContinue3"/>
        <w:rPr>
          <w:b/>
        </w:rPr>
      </w:pPr>
      <w:r w:rsidRPr="001359EA">
        <w:rPr>
          <w:b/>
        </w:rPr>
        <w:t>Conditions for Loans to UC</w:t>
      </w:r>
    </w:p>
    <w:p w14:paraId="40245D30" w14:textId="77777777" w:rsidR="00C5405E" w:rsidRDefault="00C5405E" w:rsidP="001359EA">
      <w:pPr>
        <w:pStyle w:val="ListContinue3"/>
      </w:pPr>
      <w:r>
        <w:t xml:space="preserve">For all requests for loans </w:t>
      </w:r>
      <w:r w:rsidRPr="006E366C">
        <w:rPr>
          <w:i/>
        </w:rPr>
        <w:t>to</w:t>
      </w:r>
      <w:r w:rsidRPr="007870BF">
        <w:rPr>
          <w:i/>
        </w:rPr>
        <w:t xml:space="preserve"> UC</w:t>
      </w:r>
      <w:r>
        <w:t>, the following conditions apply:</w:t>
      </w:r>
    </w:p>
    <w:p w14:paraId="4E17D673" w14:textId="77777777" w:rsidR="00C5405E" w:rsidRDefault="00C5405E" w:rsidP="001A3BDF">
      <w:pPr>
        <w:pStyle w:val="List3d"/>
        <w:numPr>
          <w:ilvl w:val="0"/>
          <w:numId w:val="54"/>
        </w:numPr>
      </w:pPr>
      <w:r>
        <w:t>Unless the loan is from a Tribe, before accepting the loan the Campus Committee must review and may advise on which tribes must be consulted.</w:t>
      </w:r>
    </w:p>
    <w:p w14:paraId="038AD5B8" w14:textId="14B7DA51" w:rsidR="00C5405E" w:rsidRDefault="00C5405E" w:rsidP="001359EA">
      <w:pPr>
        <w:pStyle w:val="List3d"/>
      </w:pPr>
      <w:r>
        <w:t>The controlling agent has requested that the UC maintain such short-term care.</w:t>
      </w:r>
    </w:p>
    <w:p w14:paraId="0035A274" w14:textId="382CFED9" w:rsidR="00C5405E" w:rsidRDefault="00C5405E" w:rsidP="001359EA">
      <w:pPr>
        <w:pStyle w:val="List3d"/>
      </w:pPr>
      <w:r>
        <w:t>UC and the controlling agent have entered into an agreement in writing, delineating the terms of the loan, including, if appropriate, applicable terms relating to NAGPRA or CalNAGPRA compliance responsibilities.</w:t>
      </w:r>
    </w:p>
    <w:p w14:paraId="24A5EEDE" w14:textId="35AA3012" w:rsidR="00C5405E" w:rsidRDefault="00C5405E" w:rsidP="001359EA">
      <w:pPr>
        <w:pStyle w:val="List3d"/>
      </w:pPr>
      <w:r>
        <w:t xml:space="preserve">Loans may not exceed two </w:t>
      </w:r>
      <w:ins w:id="1085" w:author="Author">
        <w:r w:rsidR="00710E1A">
          <w:t xml:space="preserve">(2) </w:t>
        </w:r>
      </w:ins>
      <w:r>
        <w:t>years unless extensions are approved by the Chancellor.</w:t>
      </w:r>
    </w:p>
    <w:p w14:paraId="0CC9935E" w14:textId="7E10E2FF" w:rsidR="00C5405E" w:rsidRDefault="00C5405E" w:rsidP="001359EA">
      <w:pPr>
        <w:pStyle w:val="List3d"/>
      </w:pPr>
      <w:r>
        <w:t>UC maintains the Human Remains and Cultural Items in accordance with the standards described in Section V.J.2 above unless otherwise described in the agreement between the controlling agent and UC and approved by the Chancellor after consultation with the Campus Committee.</w:t>
      </w:r>
    </w:p>
    <w:p w14:paraId="2C274169" w14:textId="5D02F27C" w:rsidR="00C5405E" w:rsidRDefault="00C5405E" w:rsidP="00A01959">
      <w:pPr>
        <w:pStyle w:val="List3d"/>
      </w:pPr>
      <w:r w:rsidRPr="00580C4A">
        <w:t xml:space="preserve">Records of all loan agreements under this section must be maintained by the Repatriation Coordinator </w:t>
      </w:r>
      <w:commentRangeStart w:id="1086"/>
      <w:ins w:id="1087" w:author="Author">
        <w:r w:rsidR="0031565A">
          <w:t>or a designated museum official. The Repatriation Coo</w:t>
        </w:r>
        <w:r w:rsidR="00710E1A">
          <w:t>r</w:t>
        </w:r>
        <w:r w:rsidR="0031565A">
          <w:t xml:space="preserve">dinator will </w:t>
        </w:r>
      </w:ins>
      <w:del w:id="1088" w:author="Author">
        <w:r w:rsidRPr="00580C4A" w:rsidDel="0031565A">
          <w:delText xml:space="preserve">and </w:delText>
        </w:r>
      </w:del>
      <w:r w:rsidRPr="00580C4A">
        <w:t>include</w:t>
      </w:r>
      <w:del w:id="1089" w:author="Author">
        <w:r w:rsidRPr="00580C4A" w:rsidDel="0031565A">
          <w:delText>d</w:delText>
        </w:r>
      </w:del>
      <w:ins w:id="1090" w:author="Author">
        <w:r w:rsidR="0031565A">
          <w:t xml:space="preserve"> a summary of </w:t>
        </w:r>
        <w:r w:rsidR="00355B42">
          <w:t>Human Remains and Cultural Items</w:t>
        </w:r>
        <w:r w:rsidR="0031565A">
          <w:t xml:space="preserve"> loaned to UC</w:t>
        </w:r>
      </w:ins>
      <w:r w:rsidRPr="00580C4A">
        <w:t xml:space="preserve"> i</w:t>
      </w:r>
      <w:commentRangeEnd w:id="1086"/>
      <w:r w:rsidR="00757137">
        <w:rPr>
          <w:rStyle w:val="CommentReference"/>
        </w:rPr>
        <w:commentReference w:id="1086"/>
      </w:r>
      <w:r w:rsidRPr="00580C4A">
        <w:t xml:space="preserve">n the campus biannual report described in Section </w:t>
      </w:r>
      <w:r>
        <w:t>V.</w:t>
      </w:r>
      <w:r w:rsidRPr="00580C4A">
        <w:t>H</w:t>
      </w:r>
      <w:r>
        <w:t>.</w:t>
      </w:r>
    </w:p>
    <w:p w14:paraId="79051ED3" w14:textId="77777777" w:rsidR="00C5405E" w:rsidRDefault="00C5405E" w:rsidP="001359EA">
      <w:pPr>
        <w:pStyle w:val="Heading4a"/>
      </w:pPr>
      <w:r>
        <w:t>Loans from UC</w:t>
      </w:r>
    </w:p>
    <w:p w14:paraId="547C8202" w14:textId="77777777" w:rsidR="00C5405E" w:rsidRDefault="00C5405E" w:rsidP="001359EA">
      <w:pPr>
        <w:pStyle w:val="ListContinue3"/>
      </w:pPr>
      <w:r>
        <w:t>Provided the conditions below are satisfied, UC may make short-term loans of Human Remains and Cultural Items that are in UC’s Control.</w:t>
      </w:r>
    </w:p>
    <w:p w14:paraId="47945C38" w14:textId="77777777" w:rsidR="00C5405E" w:rsidRPr="001359EA" w:rsidRDefault="00C5405E" w:rsidP="001359EA">
      <w:pPr>
        <w:pStyle w:val="ListContinue3"/>
        <w:rPr>
          <w:b/>
        </w:rPr>
      </w:pPr>
      <w:r w:rsidRPr="001359EA">
        <w:rPr>
          <w:b/>
        </w:rPr>
        <w:t>Conditions for Loans from UC</w:t>
      </w:r>
    </w:p>
    <w:p w14:paraId="21A2B3DA" w14:textId="77777777" w:rsidR="00C5405E" w:rsidRDefault="00C5405E" w:rsidP="001359EA">
      <w:pPr>
        <w:pStyle w:val="ListContinue3"/>
      </w:pPr>
      <w:r>
        <w:t xml:space="preserve">For all requests for loans </w:t>
      </w:r>
      <w:r w:rsidRPr="006E366C">
        <w:rPr>
          <w:i/>
        </w:rPr>
        <w:t>from</w:t>
      </w:r>
      <w:r w:rsidRPr="007870BF">
        <w:rPr>
          <w:i/>
        </w:rPr>
        <w:t xml:space="preserve"> UC</w:t>
      </w:r>
      <w:r>
        <w:t>, the following conditions apply:</w:t>
      </w:r>
    </w:p>
    <w:p w14:paraId="79DA6E0F" w14:textId="43DA1608" w:rsidR="00C5405E" w:rsidRDefault="00C5405E" w:rsidP="001A3BDF">
      <w:pPr>
        <w:pStyle w:val="List3d"/>
        <w:numPr>
          <w:ilvl w:val="0"/>
          <w:numId w:val="55"/>
        </w:numPr>
      </w:pPr>
      <w:r>
        <w:t xml:space="preserve">Loans may be made only upon documented </w:t>
      </w:r>
      <w:del w:id="1091" w:author="Author">
        <w:r w:rsidDel="00CB2B52">
          <w:delText>T</w:delText>
        </w:r>
      </w:del>
      <w:ins w:id="1092" w:author="Author">
        <w:r w:rsidR="00CB2B52">
          <w:t>t</w:t>
        </w:r>
      </w:ins>
      <w:r>
        <w:t>ribal written authorization and Chancellor approval as described in Section V.J.4.</w:t>
      </w:r>
    </w:p>
    <w:p w14:paraId="4BBD3AAC" w14:textId="206DE76E" w:rsidR="00C5405E" w:rsidRPr="00E70231" w:rsidRDefault="00C5405E" w:rsidP="00A01959">
      <w:pPr>
        <w:pStyle w:val="List3d"/>
      </w:pPr>
      <w:r w:rsidRPr="00E70231">
        <w:t xml:space="preserve">The Repatriation Coordinator must ensure that there are no </w:t>
      </w:r>
      <w:r>
        <w:t xml:space="preserve">related </w:t>
      </w:r>
      <w:r w:rsidRPr="00E70231">
        <w:t>pending appeals or complaints as described Section V.J.4.</w:t>
      </w:r>
    </w:p>
    <w:p w14:paraId="3580B0D3" w14:textId="1C459D40" w:rsidR="00C5405E" w:rsidRDefault="00C5405E" w:rsidP="001359EA">
      <w:pPr>
        <w:pStyle w:val="List3d"/>
      </w:pPr>
      <w:r w:rsidRPr="00D8036A">
        <w:t>Loan</w:t>
      </w:r>
      <w:r>
        <w:t>s</w:t>
      </w:r>
      <w:r w:rsidRPr="00D8036A">
        <w:t xml:space="preserve"> may not exceed two </w:t>
      </w:r>
      <w:ins w:id="1093" w:author="Author">
        <w:r w:rsidR="00D72351">
          <w:t xml:space="preserve">(2) </w:t>
        </w:r>
      </w:ins>
      <w:r w:rsidRPr="00D8036A">
        <w:t xml:space="preserve">years unless extensions are approved by the </w:t>
      </w:r>
      <w:r>
        <w:t>C</w:t>
      </w:r>
      <w:r w:rsidRPr="00D8036A">
        <w:t>hancellor</w:t>
      </w:r>
      <w:r>
        <w:t>.</w:t>
      </w:r>
    </w:p>
    <w:p w14:paraId="250C6E6A" w14:textId="77777777" w:rsidR="00C5405E" w:rsidRDefault="00C5405E" w:rsidP="001359EA">
      <w:pPr>
        <w:pStyle w:val="List3d"/>
      </w:pPr>
      <w:r>
        <w:t>Prior to transporting items, UC and the party accepting the loan will enter into a written loan agreement which details the terms of the loan, including:</w:t>
      </w:r>
    </w:p>
    <w:p w14:paraId="68F4913A" w14:textId="77777777" w:rsidR="00C5405E" w:rsidRDefault="00C5405E">
      <w:pPr>
        <w:pStyle w:val="ListBullet4"/>
        <w:numPr>
          <w:ilvl w:val="0"/>
          <w:numId w:val="93"/>
        </w:numPr>
        <w:ind w:left="1440"/>
        <w:pPrChange w:id="1094" w:author="Author">
          <w:pPr>
            <w:pStyle w:val="ListBullet4"/>
          </w:pPr>
        </w:pPrChange>
      </w:pPr>
      <w:r>
        <w:t>The precise items loaned;</w:t>
      </w:r>
    </w:p>
    <w:p w14:paraId="09744B2B" w14:textId="77777777" w:rsidR="00C5405E" w:rsidRDefault="00C5405E">
      <w:pPr>
        <w:pStyle w:val="ListBullet4"/>
        <w:numPr>
          <w:ilvl w:val="0"/>
          <w:numId w:val="93"/>
        </w:numPr>
        <w:ind w:left="1440"/>
        <w:pPrChange w:id="1095" w:author="Author">
          <w:pPr>
            <w:pStyle w:val="ListBullet4"/>
          </w:pPr>
        </w:pPrChange>
      </w:pPr>
      <w:r>
        <w:t>The start and end date of the loan, and a provision for termination of the loan for any reason;</w:t>
      </w:r>
    </w:p>
    <w:p w14:paraId="4D747614" w14:textId="270535C3" w:rsidR="00C5405E" w:rsidRDefault="00C5405E">
      <w:pPr>
        <w:pStyle w:val="ListBullet4"/>
        <w:numPr>
          <w:ilvl w:val="0"/>
          <w:numId w:val="93"/>
        </w:numPr>
        <w:ind w:left="1440"/>
        <w:pPrChange w:id="1096" w:author="Author">
          <w:pPr>
            <w:pStyle w:val="ListBullet4"/>
          </w:pPr>
        </w:pPrChange>
      </w:pPr>
      <w:r>
        <w:t xml:space="preserve">The expectations for respectful </w:t>
      </w:r>
      <w:del w:id="1097" w:author="Author">
        <w:r w:rsidDel="00AD034E">
          <w:delText>s</w:delText>
        </w:r>
      </w:del>
      <w:ins w:id="1098" w:author="Author">
        <w:r w:rsidR="00AD034E">
          <w:t>S</w:t>
        </w:r>
      </w:ins>
      <w:r>
        <w:t>tewardship and other applicable conditions in accordance with this policy and any applicable campus museum/repository policies;</w:t>
      </w:r>
    </w:p>
    <w:p w14:paraId="07E2C5B8" w14:textId="77777777" w:rsidR="00C5405E" w:rsidRDefault="00C5405E">
      <w:pPr>
        <w:pStyle w:val="ListBullet4"/>
        <w:numPr>
          <w:ilvl w:val="0"/>
          <w:numId w:val="93"/>
        </w:numPr>
        <w:ind w:left="1440"/>
        <w:pPrChange w:id="1099" w:author="Author">
          <w:pPr>
            <w:pStyle w:val="ListBullet4"/>
          </w:pPr>
        </w:pPrChange>
      </w:pPr>
      <w:r>
        <w:t>If applicable, the precise t</w:t>
      </w:r>
      <w:r w:rsidRPr="0042066F">
        <w:t>ype, nature, and extent of testing permitted</w:t>
      </w:r>
      <w:r w:rsidRPr="00A33BEE">
        <w:t xml:space="preserve">, including </w:t>
      </w:r>
      <w:r>
        <w:t>any restrictions on the research that have been placed by Tribes;</w:t>
      </w:r>
    </w:p>
    <w:p w14:paraId="21C7DF44" w14:textId="77777777" w:rsidR="00C5405E" w:rsidRDefault="00C5405E">
      <w:pPr>
        <w:pStyle w:val="ListBullet4"/>
        <w:numPr>
          <w:ilvl w:val="0"/>
          <w:numId w:val="93"/>
        </w:numPr>
        <w:ind w:left="1440"/>
        <w:pPrChange w:id="1100" w:author="Author">
          <w:pPr>
            <w:pStyle w:val="ListBullet4"/>
          </w:pPr>
        </w:pPrChange>
      </w:pPr>
      <w:r>
        <w:t>A specification that loaned items must</w:t>
      </w:r>
      <w:r w:rsidRPr="00031D42">
        <w:t xml:space="preserve"> be returned in the same condition</w:t>
      </w:r>
      <w:r>
        <w:t xml:space="preserve"> in which they were loaned (unless otherwise specified in the loan agreement);</w:t>
      </w:r>
    </w:p>
    <w:p w14:paraId="0BCCE8C2" w14:textId="77777777" w:rsidR="00C5405E" w:rsidRDefault="00C5405E">
      <w:pPr>
        <w:pStyle w:val="ListBullet4"/>
        <w:numPr>
          <w:ilvl w:val="0"/>
          <w:numId w:val="93"/>
        </w:numPr>
        <w:ind w:left="1440"/>
        <w:pPrChange w:id="1101" w:author="Author">
          <w:pPr>
            <w:pStyle w:val="ListBullet4"/>
          </w:pPr>
        </w:pPrChange>
      </w:pPr>
      <w:r>
        <w:t>The method of transport and other logistics for the transfer to the loan recipient and the return of the loaned materials; and</w:t>
      </w:r>
    </w:p>
    <w:p w14:paraId="4F09FEAB" w14:textId="77777777" w:rsidR="00C5405E" w:rsidRDefault="00C5405E">
      <w:pPr>
        <w:pStyle w:val="ListBullet4"/>
        <w:numPr>
          <w:ilvl w:val="0"/>
          <w:numId w:val="93"/>
        </w:numPr>
        <w:ind w:left="1440"/>
        <w:pPrChange w:id="1102" w:author="Author">
          <w:pPr>
            <w:pStyle w:val="ListBullet4"/>
          </w:pPr>
        </w:pPrChange>
      </w:pPr>
      <w:r>
        <w:t>A requirement that researchers disseminate their research results to all Tribes that authorized the research use.</w:t>
      </w:r>
    </w:p>
    <w:p w14:paraId="4D7BB5B2" w14:textId="77777777" w:rsidR="00C5405E" w:rsidRDefault="00C5405E" w:rsidP="001359EA">
      <w:pPr>
        <w:pStyle w:val="List3d"/>
      </w:pPr>
      <w:r w:rsidRPr="00605C38">
        <w:t xml:space="preserve">Culturally Affiliated </w:t>
      </w:r>
      <w:r>
        <w:t xml:space="preserve">/ State Culturally Affiliated </w:t>
      </w:r>
      <w:r w:rsidRPr="00605C38">
        <w:t>Tribes will be provided the opportunity to inspect the location where loaned items will be stored, observe the packaging associated with the loan request, coordinate transportation, and observe any unpacking and handling at the destination site</w:t>
      </w:r>
      <w:r w:rsidR="007870BF">
        <w:t>.</w:t>
      </w:r>
    </w:p>
    <w:p w14:paraId="1DF643C2" w14:textId="3A245ABC" w:rsidR="00C5405E" w:rsidRDefault="00C5405E" w:rsidP="0031565A">
      <w:pPr>
        <w:pStyle w:val="List3d"/>
      </w:pPr>
      <w:r>
        <w:t xml:space="preserve">The Repatriation Coordinator </w:t>
      </w:r>
      <w:commentRangeStart w:id="1103"/>
      <w:ins w:id="1104" w:author="Author">
        <w:r w:rsidR="0031565A">
          <w:t xml:space="preserve">or a </w:t>
        </w:r>
        <w:r w:rsidR="0031565A" w:rsidRPr="0031565A">
          <w:t>designated museum official</w:t>
        </w:r>
        <w:r w:rsidR="0031565A">
          <w:t xml:space="preserve"> </w:t>
        </w:r>
        <w:commentRangeEnd w:id="1103"/>
        <w:r w:rsidR="0031565A">
          <w:rPr>
            <w:rStyle w:val="CommentReference"/>
          </w:rPr>
          <w:commentReference w:id="1103"/>
        </w:r>
      </w:ins>
      <w:r>
        <w:t>will review and note the c</w:t>
      </w:r>
      <w:r w:rsidRPr="00031D42">
        <w:t xml:space="preserve">ondition of loaned materials </w:t>
      </w:r>
      <w:r>
        <w:t>at the time the loan is made and upon its return (i.e.</w:t>
      </w:r>
      <w:r w:rsidRPr="00031D42">
        <w:t xml:space="preserve">, have </w:t>
      </w:r>
      <w:r>
        <w:t>the items</w:t>
      </w:r>
      <w:r w:rsidRPr="00031D42">
        <w:t xml:space="preserve"> been shellacked, treated with pesticide, repaired, etc</w:t>
      </w:r>
      <w:r>
        <w:t>.), and any apparent</w:t>
      </w:r>
      <w:r w:rsidRPr="00432349">
        <w:t xml:space="preserve"> </w:t>
      </w:r>
      <w:r>
        <w:t>violation of the terms of research condition</w:t>
      </w:r>
      <w:r w:rsidRPr="00031D42">
        <w:t>.</w:t>
      </w:r>
    </w:p>
    <w:p w14:paraId="0B923801" w14:textId="770E5ECC" w:rsidR="00C5405E" w:rsidRDefault="00C5405E" w:rsidP="0031565A">
      <w:pPr>
        <w:pStyle w:val="List3d"/>
      </w:pPr>
      <w:r>
        <w:t xml:space="preserve">The Repatriation Coordinator </w:t>
      </w:r>
      <w:commentRangeStart w:id="1105"/>
      <w:ins w:id="1106" w:author="Author">
        <w:r w:rsidR="0031565A">
          <w:t xml:space="preserve">or a </w:t>
        </w:r>
        <w:r w:rsidR="0031565A" w:rsidRPr="0031565A">
          <w:t>designated museum official</w:t>
        </w:r>
        <w:commentRangeEnd w:id="1105"/>
        <w:r w:rsidR="0031565A">
          <w:rPr>
            <w:rStyle w:val="CommentReference"/>
          </w:rPr>
          <w:commentReference w:id="1105"/>
        </w:r>
        <w:r w:rsidR="0031565A">
          <w:t xml:space="preserve"> </w:t>
        </w:r>
      </w:ins>
      <w:r>
        <w:t xml:space="preserve">will create a method to track all loans, maintaining a list that minimally includes </w:t>
      </w:r>
      <w:r w:rsidRPr="00AF7BC6">
        <w:t xml:space="preserve">the name of </w:t>
      </w:r>
      <w:r>
        <w:t xml:space="preserve">the </w:t>
      </w:r>
      <w:r w:rsidRPr="00AF7BC6">
        <w:t xml:space="preserve">entity </w:t>
      </w:r>
      <w:r>
        <w:t>or person to whom the loan is made</w:t>
      </w:r>
      <w:r w:rsidRPr="00AF7BC6">
        <w:t xml:space="preserve">, </w:t>
      </w:r>
      <w:r>
        <w:t xml:space="preserve">the purpose of the loan, Tribes that approved the loan, </w:t>
      </w:r>
      <w:r w:rsidRPr="00AF7BC6">
        <w:t xml:space="preserve">a general description </w:t>
      </w:r>
      <w:r>
        <w:t xml:space="preserve">and condition </w:t>
      </w:r>
      <w:r w:rsidRPr="00AF7BC6">
        <w:t>of the materials loaned, date loaned</w:t>
      </w:r>
      <w:r>
        <w:t>,</w:t>
      </w:r>
      <w:r w:rsidRPr="00AF7BC6">
        <w:t xml:space="preserve"> and date returne</w:t>
      </w:r>
      <w:r>
        <w:t>d. As part of the campus biannual report (see Section V.H), t</w:t>
      </w:r>
      <w:r w:rsidRPr="005C7147">
        <w:t xml:space="preserve">he </w:t>
      </w:r>
      <w:r>
        <w:t>Repatriation Coordinator must</w:t>
      </w:r>
      <w:r w:rsidRPr="005C7147">
        <w:t xml:space="preserve"> provide </w:t>
      </w:r>
      <w:r>
        <w:t>such list to the</w:t>
      </w:r>
      <w:r w:rsidRPr="005C7147">
        <w:t xml:space="preserve"> Campus </w:t>
      </w:r>
      <w:r>
        <w:t xml:space="preserve">and Systemwide </w:t>
      </w:r>
      <w:r w:rsidRPr="005C7147">
        <w:t>Committee</w:t>
      </w:r>
      <w:r>
        <w:t>s.</w:t>
      </w:r>
    </w:p>
    <w:p w14:paraId="037B3FA1" w14:textId="77777777" w:rsidR="00C5405E" w:rsidRDefault="00C5405E" w:rsidP="001359EA">
      <w:pPr>
        <w:pStyle w:val="List3d"/>
      </w:pPr>
      <w:r>
        <w:t>The Repatriation Coordinator will biannually review the list and follow up to</w:t>
      </w:r>
      <w:r w:rsidRPr="00AF7BC6">
        <w:t xml:space="preserve"> </w:t>
      </w:r>
      <w:r>
        <w:t>ensure the return of loaned items.</w:t>
      </w:r>
    </w:p>
    <w:p w14:paraId="2A44BEFC" w14:textId="6AB9FD26" w:rsidR="00D13504" w:rsidRPr="00A22720" w:rsidRDefault="00C5405E" w:rsidP="0031565A">
      <w:pPr>
        <w:pStyle w:val="List3d"/>
      </w:pPr>
      <w:del w:id="1107" w:author="Author">
        <w:r w:rsidDel="0031565A">
          <w:delText>The Repatriation Coordinator will keep d</w:delText>
        </w:r>
      </w:del>
      <w:ins w:id="1108" w:author="Author">
        <w:r w:rsidR="0031565A">
          <w:t>D</w:t>
        </w:r>
      </w:ins>
      <w:r>
        <w:t>ocumentation of all items required under this Section V.K.2</w:t>
      </w:r>
      <w:del w:id="1109" w:author="Author">
        <w:r w:rsidDel="0031565A">
          <w:delText>.</w:delText>
        </w:r>
      </w:del>
      <w:ins w:id="1110" w:author="Author">
        <w:r w:rsidR="0031565A" w:rsidRPr="0031565A">
          <w:t xml:space="preserve"> </w:t>
        </w:r>
        <w:r w:rsidR="0031565A">
          <w:t xml:space="preserve">will be maintained by the UC official that carried out these duties (i.e., the Repatriation Coordinator or a </w:t>
        </w:r>
        <w:r w:rsidR="0031565A" w:rsidRPr="0031565A">
          <w:t>designated museum</w:t>
        </w:r>
        <w:r w:rsidR="00D715D7">
          <w:t xml:space="preserve"> official</w:t>
        </w:r>
        <w:r w:rsidR="0031565A">
          <w:t>).</w:t>
        </w:r>
      </w:ins>
    </w:p>
    <w:p w14:paraId="2A5F8591" w14:textId="77777777" w:rsidR="001F7A3C" w:rsidRDefault="001F7A3C" w:rsidP="006E048B">
      <w:pPr>
        <w:pStyle w:val="Heading2"/>
        <w:widowControl w:val="0"/>
      </w:pPr>
      <w:bookmarkStart w:id="1111" w:name="_Toc65499858"/>
      <w:r w:rsidRPr="005619A1">
        <w:t xml:space="preserve">Repatriation </w:t>
      </w:r>
      <w:r>
        <w:t>I</w:t>
      </w:r>
      <w:r w:rsidRPr="005619A1">
        <w:t xml:space="preserve">mplementation </w:t>
      </w:r>
      <w:r>
        <w:t>P</w:t>
      </w:r>
      <w:r w:rsidRPr="005619A1">
        <w:t>lan</w:t>
      </w:r>
      <w:bookmarkEnd w:id="1111"/>
    </w:p>
    <w:p w14:paraId="2D93D21C" w14:textId="513F2029" w:rsidR="001F7A3C" w:rsidRDefault="001F7A3C" w:rsidP="006E048B">
      <w:pPr>
        <w:pStyle w:val="ListContinue"/>
        <w:widowControl w:val="0"/>
      </w:pPr>
      <w:r>
        <w:t xml:space="preserve">Each campus with NAGPRA/CalNAGPRA-eligible Human Remains or Cultural Items will develop a Repatriation Implementation Plan in coordination with the Campus Committee </w:t>
      </w:r>
      <w:del w:id="1112" w:author="Author">
        <w:r w:rsidDel="00960D1C">
          <w:delText xml:space="preserve">within </w:delText>
        </w:r>
        <w:commentRangeStart w:id="1113"/>
        <w:r w:rsidDel="0046681B">
          <w:delText xml:space="preserve">six </w:delText>
        </w:r>
      </w:del>
      <w:ins w:id="1114" w:author="Author">
        <w:del w:id="1115" w:author="Author">
          <w:r w:rsidR="004E16BC" w:rsidDel="0046681B">
            <w:delText xml:space="preserve">twelve </w:delText>
          </w:r>
        </w:del>
      </w:ins>
      <w:del w:id="1116" w:author="Author">
        <w:r w:rsidDel="0046681B">
          <w:delText xml:space="preserve">months of the Chancellor’s appointment of the Campus Committee, and </w:delText>
        </w:r>
        <w:r w:rsidDel="00960D1C">
          <w:delText>no later than October 1, 2021</w:delText>
        </w:r>
      </w:del>
      <w:ins w:id="1117" w:author="Author">
        <w:del w:id="1118" w:author="Author">
          <w:r w:rsidR="007A47C7" w:rsidDel="00960D1C">
            <w:delText>December 31, 2021</w:delText>
          </w:r>
          <w:commentRangeEnd w:id="1113"/>
          <w:r w:rsidR="007A47C7" w:rsidDel="00960D1C">
            <w:rPr>
              <w:rStyle w:val="CommentReference"/>
            </w:rPr>
            <w:commentReference w:id="1113"/>
          </w:r>
        </w:del>
      </w:ins>
      <w:r>
        <w:t>. The Repatriation Coordinator must provide a copy of the campus Repatriation Implementation Plan to the Systemwide Committee within 5 days from finalization of the Plan. Nothing in this Section VI shall preclude initiating repatriation and dispositions prior to the deadlines imposed in this Section VI. Further, nothing in this Section VI shall delay any ongoing repatriation and dispositions.</w:t>
      </w:r>
    </w:p>
    <w:p w14:paraId="1AF04C1F" w14:textId="77777777" w:rsidR="001F7A3C" w:rsidRDefault="001F7A3C" w:rsidP="001F7A3C">
      <w:pPr>
        <w:pStyle w:val="ListContinue"/>
      </w:pPr>
      <w:r>
        <w:t>At a minimum, the Repatriation Implementation Plan will contain the following components.</w:t>
      </w:r>
    </w:p>
    <w:p w14:paraId="0FA513D6" w14:textId="77777777" w:rsidR="001F7A3C" w:rsidRDefault="001F7A3C" w:rsidP="007870BF">
      <w:pPr>
        <w:pStyle w:val="Heading3f"/>
      </w:pPr>
      <w:r>
        <w:t>Proactive Review of CUI Determinations.</w:t>
      </w:r>
    </w:p>
    <w:p w14:paraId="4AF6B2A9" w14:textId="77777777" w:rsidR="001F7A3C" w:rsidRDefault="001F7A3C" w:rsidP="001F7A3C">
      <w:pPr>
        <w:pStyle w:val="ListContinue2"/>
      </w:pPr>
      <w:r>
        <w:t xml:space="preserve">The Campus </w:t>
      </w:r>
      <w:r w:rsidRPr="00BE45D9">
        <w:t>Repatriation Implementation Plan</w:t>
      </w:r>
      <w:r>
        <w:t xml:space="preserve"> must </w:t>
      </w:r>
      <w:r w:rsidRPr="00F277EF">
        <w:t>descri</w:t>
      </w:r>
      <w:r>
        <w:t>be</w:t>
      </w:r>
      <w:r w:rsidRPr="00F277EF">
        <w:t xml:space="preserve"> the process</w:t>
      </w:r>
      <w:r>
        <w:t xml:space="preserve"> to be undertaken to </w:t>
      </w:r>
      <w:r w:rsidRPr="00D466C2">
        <w:t xml:space="preserve">proactively </w:t>
      </w:r>
      <w:r>
        <w:t>(i.e., regardless of whether a tribal Request has been received):</w:t>
      </w:r>
    </w:p>
    <w:p w14:paraId="7530E6E4" w14:textId="77777777" w:rsidR="001F7A3C" w:rsidRPr="001F7A3C" w:rsidRDefault="001F7A3C" w:rsidP="00C12DAB">
      <w:pPr>
        <w:pStyle w:val="List2c"/>
        <w:numPr>
          <w:ilvl w:val="1"/>
          <w:numId w:val="94"/>
        </w:numPr>
        <w:ind w:left="720"/>
      </w:pPr>
      <w:r>
        <w:t>Inform Tribes of UC</w:t>
      </w:r>
      <w:r w:rsidRPr="007A1B6C">
        <w:t xml:space="preserve"> collection</w:t>
      </w:r>
      <w:r w:rsidRPr="001F7A3C">
        <w:t>s that may include Cultural Items and invite Tribes for Consultation, and</w:t>
      </w:r>
    </w:p>
    <w:p w14:paraId="70E64890" w14:textId="41EF0EC0" w:rsidR="001F7A3C" w:rsidRDefault="001F7A3C" w:rsidP="00C12DAB">
      <w:pPr>
        <w:pStyle w:val="List2c"/>
        <w:numPr>
          <w:ilvl w:val="1"/>
          <w:numId w:val="94"/>
        </w:numPr>
        <w:ind w:left="720"/>
      </w:pPr>
      <w:r w:rsidRPr="001F7A3C">
        <w:t>Review and update previous d</w:t>
      </w:r>
      <w:r w:rsidRPr="00D466C2">
        <w:t xml:space="preserve">eterminations of </w:t>
      </w:r>
      <w:r>
        <w:t>Culturally Unidentifiable</w:t>
      </w:r>
      <w:r w:rsidRPr="00D466C2">
        <w:t xml:space="preserve"> </w:t>
      </w:r>
      <w:r>
        <w:t>Human Remains</w:t>
      </w:r>
      <w:r w:rsidRPr="00D466C2">
        <w:t xml:space="preserve"> or Associated Funerary Objects</w:t>
      </w:r>
      <w:ins w:id="1119" w:author="Author">
        <w:r w:rsidR="00971D32">
          <w:t>, as described in Section V.C.5</w:t>
        </w:r>
      </w:ins>
      <w:r>
        <w:t>.</w:t>
      </w:r>
    </w:p>
    <w:p w14:paraId="4D7AA117" w14:textId="75DA56DF" w:rsidR="001F7A3C" w:rsidRDefault="001F7A3C" w:rsidP="001F7A3C">
      <w:pPr>
        <w:pStyle w:val="ListContinue2"/>
      </w:pPr>
      <w:r>
        <w:t>In performing these reevaluations, campuses</w:t>
      </w:r>
      <w:r w:rsidRPr="00CC3316">
        <w:t xml:space="preserve"> </w:t>
      </w:r>
      <w:r>
        <w:t xml:space="preserve">will consult </w:t>
      </w:r>
      <w:r w:rsidRPr="00CC3316">
        <w:t xml:space="preserve">with </w:t>
      </w:r>
      <w:r>
        <w:t>Tribal Representative</w:t>
      </w:r>
      <w:r w:rsidRPr="00CC3316">
        <w:t>s</w:t>
      </w:r>
      <w:r w:rsidRPr="00D466C2">
        <w:t xml:space="preserve">, </w:t>
      </w:r>
      <w:r>
        <w:t>reevaluate</w:t>
      </w:r>
      <w:r w:rsidRPr="00D466C2">
        <w:t xml:space="preserve"> originally considered evidence, </w:t>
      </w:r>
      <w:r>
        <w:t xml:space="preserve">and consider: </w:t>
      </w:r>
      <w:r w:rsidRPr="00D466C2">
        <w:t>any newly av</w:t>
      </w:r>
      <w:r>
        <w:t>ailable evidence or information,</w:t>
      </w:r>
      <w:ins w:id="1120" w:author="Author">
        <w:r w:rsidR="008D0CE7">
          <w:t xml:space="preserve"> </w:t>
        </w:r>
        <w:r w:rsidR="000C653C">
          <w:t xml:space="preserve">Tribal </w:t>
        </w:r>
        <w:r w:rsidR="00823FEC">
          <w:t xml:space="preserve">Traditional </w:t>
        </w:r>
        <w:r w:rsidR="008D0CE7">
          <w:t>Knowledge,</w:t>
        </w:r>
      </w:ins>
      <w:r>
        <w:t xml:space="preserve"> </w:t>
      </w:r>
      <w:r w:rsidRPr="00CC3316">
        <w:t xml:space="preserve">changes in </w:t>
      </w:r>
      <w:r>
        <w:t xml:space="preserve">applicable </w:t>
      </w:r>
      <w:r w:rsidRPr="00CC3316">
        <w:t>law</w:t>
      </w:r>
      <w:r>
        <w:t>,</w:t>
      </w:r>
      <w:r w:rsidRPr="00CC3316">
        <w:t xml:space="preserve"> the addition of </w:t>
      </w:r>
      <w:r>
        <w:t xml:space="preserve">new </w:t>
      </w:r>
      <w:r w:rsidRPr="00CC3316">
        <w:t xml:space="preserve">California Indian </w:t>
      </w:r>
      <w:del w:id="1121" w:author="Author">
        <w:r w:rsidDel="00180E97">
          <w:delText>T</w:delText>
        </w:r>
      </w:del>
      <w:ins w:id="1122" w:author="Author">
        <w:r w:rsidR="00180E97">
          <w:t>t</w:t>
        </w:r>
      </w:ins>
      <w:r w:rsidRPr="00CC3316">
        <w:t xml:space="preserve">ribes under CalNAGPRA </w:t>
      </w:r>
      <w:r>
        <w:t>and new</w:t>
      </w:r>
      <w:r w:rsidRPr="00CC3316">
        <w:t xml:space="preserve"> </w:t>
      </w:r>
      <w:r>
        <w:t xml:space="preserve">Federally Recognized </w:t>
      </w:r>
      <w:ins w:id="1123" w:author="Author">
        <w:r w:rsidR="00BE14F6">
          <w:t>t</w:t>
        </w:r>
      </w:ins>
      <w:del w:id="1124" w:author="Author">
        <w:r w:rsidDel="00BE14F6">
          <w:delText>T</w:delText>
        </w:r>
      </w:del>
      <w:r>
        <w:t xml:space="preserve">ribes under NAGPRA, or other Tribes that should be consulted. Reevaluation may </w:t>
      </w:r>
      <w:r w:rsidRPr="00A4314E">
        <w:t xml:space="preserve">provide the basis for revising a decision </w:t>
      </w:r>
      <w:r>
        <w:t>for</w:t>
      </w:r>
      <w:r w:rsidRPr="00A4314E">
        <w:t xml:space="preserve"> Cultural Affiliation/State Cultural Affiliation</w:t>
      </w:r>
      <w:r>
        <w:t>,</w:t>
      </w:r>
      <w:r w:rsidRPr="00A4314E">
        <w:t xml:space="preserve"> or about the number or nature of Cultural Items listed in a previously submitted </w:t>
      </w:r>
      <w:r>
        <w:t xml:space="preserve">Summary, Inventory, </w:t>
      </w:r>
      <w:r w:rsidRPr="00A4314E">
        <w:t>Notice of Intent to Repatriate or Notice of Inventory Completion</w:t>
      </w:r>
      <w:r>
        <w:t xml:space="preserve">. (See also Sections V.B.1, V.C., and </w:t>
      </w:r>
      <w:ins w:id="1125" w:author="Author">
        <w:r w:rsidR="005F2DC4">
          <w:t xml:space="preserve">Flowcharts on UC’s NAGPRA </w:t>
        </w:r>
        <w:r w:rsidR="00D72351">
          <w:t>w</w:t>
        </w:r>
        <w:r w:rsidR="005F2DC4">
          <w:t>ebsite</w:t>
        </w:r>
      </w:ins>
      <w:del w:id="1126" w:author="Author">
        <w:r w:rsidDel="005F2DC4">
          <w:delText>Appendices A and A-1</w:delText>
        </w:r>
      </w:del>
      <w:r>
        <w:t xml:space="preserve"> for more details on the process.)</w:t>
      </w:r>
    </w:p>
    <w:p w14:paraId="7482D508" w14:textId="5E55F79A" w:rsidR="001F7A3C" w:rsidRDefault="001F7A3C" w:rsidP="001F7A3C">
      <w:pPr>
        <w:pStyle w:val="ListContinue2"/>
      </w:pPr>
      <w:r>
        <w:t xml:space="preserve">The reevaluations will be for the limited purpose of advancing Repatriation or Disposition. </w:t>
      </w:r>
      <w:r w:rsidRPr="008517DD">
        <w:t xml:space="preserve">This section </w:t>
      </w:r>
      <w:r>
        <w:t>will</w:t>
      </w:r>
      <w:r w:rsidRPr="008517DD">
        <w:t xml:space="preserve"> not be construed to authorize the completion or initiation of any scientific study</w:t>
      </w:r>
      <w:r>
        <w:t xml:space="preserve"> or destructive analysis</w:t>
      </w:r>
      <w:r w:rsidRPr="008517DD">
        <w:t xml:space="preserve"> </w:t>
      </w:r>
      <w:r>
        <w:t xml:space="preserve">(such as absolute dating, radiocarbon dating, DNA analysis including mitochondrial DNA analysis, stable isotope analysis, or other biomolecular analysis) </w:t>
      </w:r>
      <w:r w:rsidRPr="008517DD">
        <w:t xml:space="preserve">of </w:t>
      </w:r>
      <w:r>
        <w:t>H</w:t>
      </w:r>
      <w:r w:rsidRPr="008517DD">
        <w:t xml:space="preserve">uman </w:t>
      </w:r>
      <w:r>
        <w:t>R</w:t>
      </w:r>
      <w:r w:rsidRPr="008517DD">
        <w:t xml:space="preserve">emains or </w:t>
      </w:r>
      <w:r>
        <w:t>C</w:t>
      </w:r>
      <w:r w:rsidRPr="008517DD">
        <w:t xml:space="preserve">ultural </w:t>
      </w:r>
      <w:r>
        <w:t>I</w:t>
      </w:r>
      <w:r w:rsidRPr="008517DD">
        <w:t>tems</w:t>
      </w:r>
      <w:r>
        <w:t>.</w:t>
      </w:r>
    </w:p>
    <w:p w14:paraId="5A338067" w14:textId="77777777" w:rsidR="001F7A3C" w:rsidRDefault="001F7A3C" w:rsidP="001F7A3C">
      <w:pPr>
        <w:pStyle w:val="ListContinue2"/>
      </w:pPr>
      <w:r>
        <w:t>Campuses must</w:t>
      </w:r>
      <w:r w:rsidRPr="000D1317">
        <w:t xml:space="preserve"> proactively review and update previous determinations of Culturally Unidentifiable Human Remains or Associated Funerary Object</w:t>
      </w:r>
      <w:r>
        <w:t>s</w:t>
      </w:r>
      <w:r w:rsidRPr="000D1317">
        <w:t xml:space="preserve">, and initiate </w:t>
      </w:r>
      <w:r>
        <w:t xml:space="preserve">or re-initiate </w:t>
      </w:r>
      <w:r w:rsidRPr="00176CF5">
        <w:t>consultation with</w:t>
      </w:r>
      <w:r>
        <w:t>:</w:t>
      </w:r>
    </w:p>
    <w:p w14:paraId="04D1C9DC" w14:textId="77777777" w:rsidR="001F7A3C" w:rsidRDefault="001F7A3C">
      <w:pPr>
        <w:pStyle w:val="ListBullet2"/>
        <w:numPr>
          <w:ilvl w:val="0"/>
          <w:numId w:val="95"/>
        </w:numPr>
        <w:ind w:left="720"/>
        <w:pPrChange w:id="1127" w:author="Author">
          <w:pPr>
            <w:pStyle w:val="ListBullet2"/>
          </w:pPr>
        </w:pPrChange>
      </w:pPr>
      <w:r>
        <w:t>Tribes that are likely to be Culturally Affiliated or State Culturally Affiliated;</w:t>
      </w:r>
    </w:p>
    <w:p w14:paraId="7F39B99C" w14:textId="77777777" w:rsidR="001F7A3C" w:rsidRDefault="001F7A3C">
      <w:pPr>
        <w:pStyle w:val="ListBullet2"/>
        <w:numPr>
          <w:ilvl w:val="0"/>
          <w:numId w:val="95"/>
        </w:numPr>
        <w:ind w:left="720"/>
        <w:pPrChange w:id="1128" w:author="Author">
          <w:pPr>
            <w:pStyle w:val="ListBullet2"/>
          </w:pPr>
        </w:pPrChange>
      </w:pPr>
      <w:r w:rsidRPr="00176CF5">
        <w:t>Tribes from whose tribal lands, at the time of the removal, the Human Remains and Associated Funerary Objects were removed</w:t>
      </w:r>
      <w:r>
        <w:t>; and</w:t>
      </w:r>
    </w:p>
    <w:p w14:paraId="64929AD1" w14:textId="77777777" w:rsidR="001F7A3C" w:rsidRDefault="001F7A3C">
      <w:pPr>
        <w:pStyle w:val="ListBullet2"/>
        <w:numPr>
          <w:ilvl w:val="0"/>
          <w:numId w:val="95"/>
        </w:numPr>
        <w:ind w:left="720"/>
        <w:pPrChange w:id="1129" w:author="Author">
          <w:pPr>
            <w:pStyle w:val="ListBullet2"/>
          </w:pPr>
        </w:pPrChange>
      </w:pPr>
      <w:r>
        <w:t>Tribes</w:t>
      </w:r>
      <w:r w:rsidRPr="00176CF5">
        <w:t xml:space="preserve"> from whose Aboriginal </w:t>
      </w:r>
      <w:r>
        <w:t>l</w:t>
      </w:r>
      <w:r w:rsidRPr="00176CF5">
        <w:t>ands the Human Remains and Associated Funerary Objects were removed</w:t>
      </w:r>
      <w:r w:rsidR="004B47C3">
        <w:t>.</w:t>
      </w:r>
    </w:p>
    <w:p w14:paraId="674A3B96" w14:textId="77777777" w:rsidR="001F7A3C" w:rsidRPr="00F277EF" w:rsidRDefault="001F7A3C" w:rsidP="001F7A3C">
      <w:pPr>
        <w:pStyle w:val="ListContinue2"/>
      </w:pPr>
      <w:r w:rsidRPr="00FA7B07">
        <w:t>Campuses are encouraged to reevaluate first those portions of their collections for which information is readily available or about which Tribes have expressed special interest.</w:t>
      </w:r>
      <w:r>
        <w:t xml:space="preserve"> </w:t>
      </w:r>
      <w:r w:rsidRPr="00F655A2">
        <w:t xml:space="preserve">If </w:t>
      </w:r>
      <w:r>
        <w:t>Tribal Representative</w:t>
      </w:r>
      <w:r w:rsidRPr="00F655A2">
        <w:t xml:space="preserve">s request a reevaluation of a previous determination that specific </w:t>
      </w:r>
      <w:r>
        <w:t>Human Remains</w:t>
      </w:r>
      <w:r w:rsidRPr="00F655A2">
        <w:t xml:space="preserve"> or </w:t>
      </w:r>
      <w:r>
        <w:t>Cultural Item</w:t>
      </w:r>
      <w:r w:rsidRPr="00F655A2">
        <w:t xml:space="preserve">s are </w:t>
      </w:r>
      <w:r>
        <w:t>Culturally Unidentifiable</w:t>
      </w:r>
      <w:r w:rsidRPr="00F655A2">
        <w:t>, suc</w:t>
      </w:r>
      <w:r>
        <w:t>h Requests will be prioritized</w:t>
      </w:r>
      <w:r w:rsidRPr="00F655A2">
        <w:t>.</w:t>
      </w:r>
    </w:p>
    <w:p w14:paraId="25DCC668" w14:textId="77777777" w:rsidR="001F7A3C" w:rsidRDefault="001F7A3C" w:rsidP="007870BF">
      <w:pPr>
        <w:pStyle w:val="Heading3f"/>
      </w:pPr>
      <w:r>
        <w:t>Outreach to Culturally/State Culturally Affiliated</w:t>
      </w:r>
      <w:r w:rsidRPr="007D10EE">
        <w:t xml:space="preserve"> </w:t>
      </w:r>
      <w:r>
        <w:t>Tribes</w:t>
      </w:r>
    </w:p>
    <w:p w14:paraId="21B44040" w14:textId="0A7D1C9D" w:rsidR="001F7A3C" w:rsidRDefault="001F7A3C" w:rsidP="001F7A3C">
      <w:pPr>
        <w:pStyle w:val="ListContinue2"/>
      </w:pPr>
      <w:r>
        <w:t>Campus Repatriation Implementation Plans must describe campus strategies for reaching out to Culturally</w:t>
      </w:r>
      <w:ins w:id="1130" w:author="Author">
        <w:r w:rsidR="00C9569A">
          <w:t xml:space="preserve"> Affiliated</w:t>
        </w:r>
      </w:ins>
      <w:r>
        <w:t>/State Culturally Affiliated Tribes that have not yet requested or taken possession of the affiliated Human Remains</w:t>
      </w:r>
      <w:r w:rsidRPr="006C1EC9">
        <w:t xml:space="preserve"> and </w:t>
      </w:r>
      <w:r>
        <w:t>Cultural Item</w:t>
      </w:r>
      <w:r w:rsidRPr="006C1EC9">
        <w:t>s</w:t>
      </w:r>
      <w:r>
        <w:t xml:space="preserve"> to see how the campus can support them in these efforts and discuss a </w:t>
      </w:r>
      <w:del w:id="1131" w:author="Author">
        <w:r w:rsidDel="00CF4DFD">
          <w:delText>s</w:delText>
        </w:r>
      </w:del>
      <w:ins w:id="1132" w:author="Author">
        <w:r w:rsidR="00CF4DFD">
          <w:t>S</w:t>
        </w:r>
      </w:ins>
      <w:r>
        <w:t>tewardship agreement if the Tribe is not able to physically accept the transfer</w:t>
      </w:r>
      <w:r w:rsidRPr="006C1EC9">
        <w:t>.</w:t>
      </w:r>
      <w:r w:rsidRPr="00BE45D9">
        <w:t xml:space="preserve"> </w:t>
      </w:r>
      <w:r>
        <w:t>Such Tribes must be contacted at least annually.</w:t>
      </w:r>
    </w:p>
    <w:p w14:paraId="1B11A122" w14:textId="77777777" w:rsidR="001F7A3C" w:rsidRDefault="001F7A3C" w:rsidP="007870BF">
      <w:pPr>
        <w:pStyle w:val="Heading3f"/>
      </w:pPr>
      <w:r>
        <w:t>Outreach to Controlling Agencies</w:t>
      </w:r>
    </w:p>
    <w:p w14:paraId="66188F10" w14:textId="49C20B46" w:rsidR="00574089" w:rsidRDefault="001F7A3C" w:rsidP="00574089">
      <w:pPr>
        <w:pStyle w:val="ListContinue2"/>
        <w:rPr>
          <w:ins w:id="1133" w:author="Author"/>
        </w:rPr>
      </w:pPr>
      <w:r>
        <w:t xml:space="preserve">Campus Repatriation Implementation Plans will include a schedule for reaching out to agencies that have Control of Human Remains and Cultural Items currently held by UC </w:t>
      </w:r>
      <w:r w:rsidRPr="003546E9">
        <w:t>to prompt</w:t>
      </w:r>
      <w:r>
        <w:t xml:space="preserve"> and encourage</w:t>
      </w:r>
      <w:r w:rsidRPr="003546E9">
        <w:t xml:space="preserve"> th</w:t>
      </w:r>
      <w:r>
        <w:t>ose</w:t>
      </w:r>
      <w:r w:rsidRPr="003546E9">
        <w:t xml:space="preserve"> agenc</w:t>
      </w:r>
      <w:r>
        <w:t>ies</w:t>
      </w:r>
      <w:r w:rsidRPr="003546E9">
        <w:t xml:space="preserve">’ </w:t>
      </w:r>
      <w:r>
        <w:t>Repatriation</w:t>
      </w:r>
      <w:r w:rsidRPr="003546E9">
        <w:t xml:space="preserve"> efforts</w:t>
      </w:r>
      <w:r>
        <w:t>. Such agencies must be contacted at least annually.</w:t>
      </w:r>
      <w:ins w:id="1134" w:author="Author">
        <w:r w:rsidR="00574089">
          <w:t xml:space="preserve"> In addition, the campus Repatriation Coordinators will post a list of such collections by county and</w:t>
        </w:r>
      </w:ins>
      <w:r w:rsidR="00574089">
        <w:t xml:space="preserve"> </w:t>
      </w:r>
      <w:ins w:id="1135" w:author="Author">
        <w:r w:rsidR="003417DC">
          <w:t xml:space="preserve">controlling </w:t>
        </w:r>
        <w:r w:rsidR="00574089">
          <w:t>agency on a UC public facing website.</w:t>
        </w:r>
      </w:ins>
    </w:p>
    <w:p w14:paraId="0E5F4C94" w14:textId="0C971C03" w:rsidR="001F7A3C" w:rsidRDefault="001F7A3C" w:rsidP="001F7A3C">
      <w:pPr>
        <w:pStyle w:val="ListContinue2"/>
      </w:pPr>
    </w:p>
    <w:p w14:paraId="79097838" w14:textId="77777777" w:rsidR="001F7A3C" w:rsidRDefault="001F7A3C" w:rsidP="007870BF">
      <w:pPr>
        <w:pStyle w:val="Heading3f"/>
      </w:pPr>
      <w:r>
        <w:t>Budget Estimate</w:t>
      </w:r>
    </w:p>
    <w:p w14:paraId="7B55EDDB" w14:textId="691F03EE" w:rsidR="001F7A3C" w:rsidRDefault="001F7A3C" w:rsidP="001F7A3C">
      <w:pPr>
        <w:pStyle w:val="ListContinue2"/>
      </w:pPr>
      <w:r>
        <w:t xml:space="preserve">Campuses must estimate the costs necessary to carry out their responsibilities under this policy and include a detailed budget in their Repatriation Implementation Plans. Campuses may benchmark against institutions with similarly sized collections to estimate the costs. Campus budgets should also </w:t>
      </w:r>
      <w:del w:id="1136" w:author="Author">
        <w:r w:rsidDel="00C06D82">
          <w:delText xml:space="preserve">budget </w:delText>
        </w:r>
      </w:del>
      <w:r>
        <w:t xml:space="preserve">contain a line item to specify the amount of available funds set aside for financial assistance to </w:t>
      </w:r>
      <w:del w:id="1137" w:author="Author">
        <w:r w:rsidDel="00636462">
          <w:delText>C</w:delText>
        </w:r>
      </w:del>
      <w:ins w:id="1138" w:author="Author">
        <w:r w:rsidR="00636462">
          <w:t>c</w:t>
        </w:r>
      </w:ins>
      <w:r>
        <w:t>onsulting Tribes, such as stipends, travel assistance, or reburial assistance.</w:t>
      </w:r>
    </w:p>
    <w:p w14:paraId="2A92F1F5" w14:textId="77777777" w:rsidR="001F7A3C" w:rsidRDefault="001F7A3C" w:rsidP="007870BF">
      <w:pPr>
        <w:pStyle w:val="Heading3f"/>
      </w:pPr>
      <w:r>
        <w:t>Campus Repatriation Plan Timeline</w:t>
      </w:r>
    </w:p>
    <w:p w14:paraId="6259002B" w14:textId="1EE9F048" w:rsidR="001F7A3C" w:rsidRDefault="001F7A3C" w:rsidP="001F7A3C">
      <w:pPr>
        <w:pStyle w:val="ListContinue2"/>
      </w:pPr>
      <w:r>
        <w:t xml:space="preserve">Campuses must include a timeline for full Repatriation of all campus held Human Remains and Cultural Items, with estimated target dates. See </w:t>
      </w:r>
      <w:del w:id="1139" w:author="Author">
        <w:r w:rsidDel="00FE0A5B">
          <w:delText>S</w:delText>
        </w:r>
      </w:del>
      <w:ins w:id="1140" w:author="Author">
        <w:r w:rsidR="00FE0A5B">
          <w:t>s</w:t>
        </w:r>
      </w:ins>
      <w:r>
        <w:t xml:space="preserve">ample timeline </w:t>
      </w:r>
      <w:del w:id="1141" w:author="Author">
        <w:r w:rsidDel="00CB2643">
          <w:delText xml:space="preserve">in Appendix </w:delText>
        </w:r>
        <w:r w:rsidDel="002C2BFD">
          <w:delText>C</w:delText>
        </w:r>
      </w:del>
      <w:ins w:id="1142" w:author="Author">
        <w:r w:rsidR="00CB2643">
          <w:t>on UC’s NAGPRA website</w:t>
        </w:r>
      </w:ins>
      <w:r>
        <w:t>.</w:t>
      </w:r>
    </w:p>
    <w:p w14:paraId="0B686C5B" w14:textId="759F1058" w:rsidR="00D13504" w:rsidRDefault="001F7A3C" w:rsidP="001F7A3C">
      <w:pPr>
        <w:pStyle w:val="ListContinue2"/>
      </w:pPr>
      <w:r>
        <w:t xml:space="preserve">Campuses may include cost estimates for full Repatriation within various timelines (e.g., within </w:t>
      </w:r>
      <w:ins w:id="1143" w:author="Author">
        <w:r w:rsidR="00D72351">
          <w:t>ten (</w:t>
        </w:r>
      </w:ins>
      <w:r>
        <w:t>10</w:t>
      </w:r>
      <w:ins w:id="1144" w:author="Author">
        <w:r w:rsidR="00D72351">
          <w:t>)</w:t>
        </w:r>
      </w:ins>
      <w:r>
        <w:t xml:space="preserve"> years if $x amount is available, and within </w:t>
      </w:r>
      <w:ins w:id="1145" w:author="Author">
        <w:r w:rsidR="00D72351">
          <w:t>five (</w:t>
        </w:r>
      </w:ins>
      <w:r>
        <w:t>5</w:t>
      </w:r>
      <w:ins w:id="1146" w:author="Author">
        <w:r w:rsidR="00D72351">
          <w:t>)</w:t>
        </w:r>
      </w:ins>
      <w:r>
        <w:t xml:space="preserve"> years if $y is available).</w:t>
      </w:r>
    </w:p>
    <w:p w14:paraId="4011A6C4" w14:textId="77777777" w:rsidR="001F7A3C" w:rsidRDefault="001F7A3C" w:rsidP="001F7A3C">
      <w:pPr>
        <w:pStyle w:val="Heading2"/>
      </w:pPr>
      <w:bookmarkStart w:id="1147" w:name="_Toc65499859"/>
      <w:r>
        <w:t>R</w:t>
      </w:r>
      <w:r w:rsidRPr="007D3CDA">
        <w:t>elated Information</w:t>
      </w:r>
      <w:bookmarkEnd w:id="1147"/>
    </w:p>
    <w:bookmarkStart w:id="1148" w:name="_Toc479923918"/>
    <w:p w14:paraId="00378087" w14:textId="77777777" w:rsidR="000953D0" w:rsidRDefault="000953D0" w:rsidP="00C12DAB">
      <w:pPr>
        <w:pStyle w:val="ListBullet"/>
        <w:numPr>
          <w:ilvl w:val="0"/>
          <w:numId w:val="12"/>
        </w:numPr>
        <w:ind w:left="360"/>
      </w:pPr>
      <w:r>
        <w:fldChar w:fldCharType="begin"/>
      </w:r>
      <w:r>
        <w:instrText xml:space="preserve"> HYPERLINK "https://www.govinfo.gov/content/pkg/USCODE-2018-title25/html/USCODE-2018-title25-chap32-sec3001.htm" </w:instrText>
      </w:r>
      <w:r>
        <w:fldChar w:fldCharType="separate"/>
      </w:r>
      <w:r w:rsidRPr="00EC1816">
        <w:rPr>
          <w:rStyle w:val="Hyperlink"/>
        </w:rPr>
        <w:t>Native American Graves Protection and Repatriation Act</w:t>
      </w:r>
      <w:r>
        <w:fldChar w:fldCharType="end"/>
      </w:r>
      <w:r>
        <w:t xml:space="preserve">, </w:t>
      </w:r>
      <w:r w:rsidRPr="00F47C4D">
        <w:t>25 U.S.C. §§ 3001-13</w:t>
      </w:r>
      <w:r>
        <w:t>.</w:t>
      </w:r>
    </w:p>
    <w:p w14:paraId="6C4A6DEB" w14:textId="77777777" w:rsidR="000953D0" w:rsidRDefault="001A69A3" w:rsidP="00C12DAB">
      <w:pPr>
        <w:pStyle w:val="ListBullet"/>
        <w:numPr>
          <w:ilvl w:val="0"/>
          <w:numId w:val="12"/>
        </w:numPr>
        <w:ind w:left="360"/>
      </w:pPr>
      <w:hyperlink r:id="rId30" w:history="1">
        <w:r w:rsidR="000953D0" w:rsidRPr="00EC1816">
          <w:rPr>
            <w:rStyle w:val="Hyperlink"/>
          </w:rPr>
          <w:t>Native American Graves Protection and Repatriation Regulations</w:t>
        </w:r>
      </w:hyperlink>
      <w:r w:rsidR="000953D0">
        <w:t xml:space="preserve">, </w:t>
      </w:r>
      <w:r w:rsidR="000953D0" w:rsidRPr="00F47C4D">
        <w:t>43 C.F.R. §§ 10.1-.17</w:t>
      </w:r>
      <w:r w:rsidR="000953D0">
        <w:t>.</w:t>
      </w:r>
    </w:p>
    <w:p w14:paraId="7E67B705" w14:textId="77777777" w:rsidR="000953D0" w:rsidRDefault="001A69A3" w:rsidP="00C12DAB">
      <w:pPr>
        <w:pStyle w:val="ListBullet"/>
        <w:numPr>
          <w:ilvl w:val="0"/>
          <w:numId w:val="12"/>
        </w:numPr>
        <w:ind w:left="360"/>
      </w:pPr>
      <w:hyperlink r:id="rId31" w:history="1">
        <w:r w:rsidR="000953D0" w:rsidRPr="00EC1816">
          <w:rPr>
            <w:rStyle w:val="Hyperlink"/>
          </w:rPr>
          <w:t>California Native American Graves Protection and Repatriation Act</w:t>
        </w:r>
      </w:hyperlink>
      <w:r w:rsidR="000953D0">
        <w:t xml:space="preserve">, </w:t>
      </w:r>
      <w:r w:rsidR="000953D0" w:rsidRPr="00F47C4D">
        <w:t>Cal. Health &amp; Safety Code §§ 8010-30</w:t>
      </w:r>
      <w:r w:rsidR="000953D0" w:rsidRPr="004C5603">
        <w:t>.</w:t>
      </w:r>
    </w:p>
    <w:p w14:paraId="6BE5438F" w14:textId="77777777" w:rsidR="000953D0" w:rsidRDefault="001A69A3" w:rsidP="00C12DAB">
      <w:pPr>
        <w:pStyle w:val="ListBullet"/>
        <w:numPr>
          <w:ilvl w:val="0"/>
          <w:numId w:val="12"/>
        </w:numPr>
        <w:ind w:left="360"/>
      </w:pPr>
      <w:hyperlink r:id="rId32" w:history="1">
        <w:r w:rsidR="000953D0" w:rsidRPr="00EC1816">
          <w:rPr>
            <w:rStyle w:val="Hyperlink"/>
          </w:rPr>
          <w:t>United Nations Declaration on the Rights of Indigenous Peoples</w:t>
        </w:r>
      </w:hyperlink>
      <w:r w:rsidR="000953D0" w:rsidRPr="004C5603">
        <w:t>, G.A. Res. 61/295, U.N. Doc. A/RES/61/295 (Sept. 13, 2007)</w:t>
      </w:r>
      <w:r w:rsidR="000953D0">
        <w:t>.</w:t>
      </w:r>
    </w:p>
    <w:p w14:paraId="555DB1D2" w14:textId="77777777" w:rsidR="000953D0" w:rsidRDefault="001A69A3" w:rsidP="00C12DAB">
      <w:pPr>
        <w:pStyle w:val="ListBullet"/>
        <w:numPr>
          <w:ilvl w:val="0"/>
          <w:numId w:val="12"/>
        </w:numPr>
        <w:ind w:left="360"/>
      </w:pPr>
      <w:hyperlink r:id="rId33" w:history="1">
        <w:r w:rsidR="000953D0" w:rsidRPr="00EC1816">
          <w:rPr>
            <w:rStyle w:val="Hyperlink"/>
          </w:rPr>
          <w:t>California Executive Order No. N-15-19</w:t>
        </w:r>
      </w:hyperlink>
      <w:r w:rsidR="000953D0">
        <w:t xml:space="preserve"> (June 18, 2019).</w:t>
      </w:r>
    </w:p>
    <w:p w14:paraId="067B9C49" w14:textId="77777777" w:rsidR="000953D0" w:rsidRPr="00C12DAB" w:rsidRDefault="001A69A3" w:rsidP="00C12DAB">
      <w:pPr>
        <w:pStyle w:val="ListBullet"/>
        <w:numPr>
          <w:ilvl w:val="0"/>
          <w:numId w:val="12"/>
        </w:numPr>
        <w:ind w:left="360"/>
        <w:rPr>
          <w:ins w:id="1149" w:author="Author"/>
          <w:color w:val="0000FF" w:themeColor="hyperlink"/>
          <w:u w:val="single"/>
        </w:rPr>
      </w:pPr>
      <w:hyperlink r:id="rId34" w:history="1">
        <w:r w:rsidR="000953D0" w:rsidRPr="00EC1816">
          <w:rPr>
            <w:rStyle w:val="Hyperlink"/>
          </w:rPr>
          <w:t>Curation of Federally-Owned and Administered Archaeological Collections</w:t>
        </w:r>
      </w:hyperlink>
      <w:r w:rsidR="000953D0">
        <w:t xml:space="preserve">, </w:t>
      </w:r>
      <w:r w:rsidR="000953D0" w:rsidRPr="00F47C4D">
        <w:t>36 C.F.R. § 79.9(b)(3)</w:t>
      </w:r>
      <w:r w:rsidR="000953D0">
        <w:t>.</w:t>
      </w:r>
    </w:p>
    <w:p w14:paraId="44D07F4E" w14:textId="77777777" w:rsidR="00D72351" w:rsidRPr="00C12DAB" w:rsidRDefault="00B426BD" w:rsidP="00C12DAB">
      <w:pPr>
        <w:pStyle w:val="ListBullet"/>
        <w:numPr>
          <w:ilvl w:val="0"/>
          <w:numId w:val="12"/>
        </w:numPr>
        <w:ind w:left="360"/>
        <w:rPr>
          <w:ins w:id="1150" w:author="Author"/>
          <w:color w:val="0000FF" w:themeColor="hyperlink"/>
          <w:u w:val="single"/>
        </w:rPr>
      </w:pPr>
      <w:ins w:id="1151" w:author="Author">
        <w:r>
          <w:fldChar w:fldCharType="begin"/>
        </w:r>
        <w:r>
          <w:instrText xml:space="preserve"> HYPERLINK "https://www.ucop.edu/construction-services/facilities-manual/volume-2/vol-2-chapter-5.html" </w:instrText>
        </w:r>
        <w:r>
          <w:fldChar w:fldCharType="separate"/>
        </w:r>
        <w:r w:rsidRPr="00B426BD">
          <w:rPr>
            <w:rStyle w:val="Hyperlink"/>
          </w:rPr>
          <w:t xml:space="preserve">UC Facilities Manual, Volume 2, Chapter 5: Environmental Issues and CEQA </w:t>
        </w:r>
        <w:r w:rsidR="00D04065">
          <w:rPr>
            <w:rStyle w:val="Hyperlink"/>
          </w:rPr>
          <w:t>C</w:t>
        </w:r>
        <w:r w:rsidRPr="00B426BD">
          <w:rPr>
            <w:rStyle w:val="Hyperlink"/>
          </w:rPr>
          <w:t>ompliance</w:t>
        </w:r>
        <w:r>
          <w:fldChar w:fldCharType="end"/>
        </w:r>
      </w:ins>
    </w:p>
    <w:p w14:paraId="72FB0E29" w14:textId="094FCCF0" w:rsidR="00D72351" w:rsidRPr="00C12DAB" w:rsidRDefault="00D72351" w:rsidP="00C12DAB">
      <w:pPr>
        <w:pStyle w:val="ListBullet"/>
        <w:numPr>
          <w:ilvl w:val="0"/>
          <w:numId w:val="12"/>
        </w:numPr>
        <w:ind w:left="360"/>
        <w:rPr>
          <w:ins w:id="1152" w:author="Author"/>
          <w:color w:val="0000FF" w:themeColor="hyperlink"/>
          <w:u w:val="single"/>
        </w:rPr>
      </w:pPr>
      <w:ins w:id="1153" w:author="Author">
        <w:r>
          <w:fldChar w:fldCharType="begin"/>
        </w:r>
        <w:r>
          <w:instrText xml:space="preserve"> HYPERLINK "https://policy.ucop.edu/doc/5000431/AnatomicalMaterials" </w:instrText>
        </w:r>
        <w:r>
          <w:fldChar w:fldCharType="separate"/>
        </w:r>
        <w:r w:rsidRPr="00D04065">
          <w:rPr>
            <w:rStyle w:val="Hyperlink"/>
          </w:rPr>
          <w:t>UC Policy on Anatomical Donation and Materials Programs</w:t>
        </w:r>
        <w:r>
          <w:fldChar w:fldCharType="end"/>
        </w:r>
      </w:ins>
    </w:p>
    <w:p w14:paraId="6FED6084" w14:textId="009C9175" w:rsidR="006F5C0F" w:rsidRPr="00C12DAB" w:rsidRDefault="006F5C0F" w:rsidP="00C12DAB">
      <w:pPr>
        <w:pStyle w:val="ListBullet"/>
        <w:numPr>
          <w:ilvl w:val="0"/>
          <w:numId w:val="12"/>
        </w:numPr>
        <w:ind w:left="360"/>
        <w:rPr>
          <w:ins w:id="1154" w:author="Author"/>
          <w:color w:val="0000FF" w:themeColor="hyperlink"/>
          <w:u w:val="single"/>
        </w:rPr>
      </w:pPr>
      <w:ins w:id="1155" w:author="Author">
        <w:r w:rsidRPr="00AD4745">
          <w:t>Regents Policy 1111</w:t>
        </w:r>
        <w:r w:rsidRPr="00DC2D21">
          <w:t xml:space="preserve">, Policy on </w:t>
        </w:r>
        <w:r>
          <w:fldChar w:fldCharType="begin"/>
        </w:r>
        <w:r>
          <w:instrText xml:space="preserve"> HYPERLINK "https://www.ucop.edu/ethics-compliance-audit-services/_files/stmt-stds-ethics.pdf" </w:instrText>
        </w:r>
        <w:r>
          <w:fldChar w:fldCharType="separate"/>
        </w:r>
        <w:r w:rsidRPr="00AD4745">
          <w:rPr>
            <w:rStyle w:val="Hyperlink"/>
          </w:rPr>
          <w:t>Statement of Ethical Values and Standards of Ethical Conduct</w:t>
        </w:r>
        <w:r>
          <w:fldChar w:fldCharType="end"/>
        </w:r>
      </w:ins>
    </w:p>
    <w:p w14:paraId="7D481910" w14:textId="51F67B04" w:rsidR="00B55F25" w:rsidRDefault="00B55F25" w:rsidP="00C12DAB">
      <w:pPr>
        <w:pStyle w:val="ListBullet"/>
        <w:numPr>
          <w:ilvl w:val="0"/>
          <w:numId w:val="12"/>
        </w:numPr>
        <w:ind w:left="360"/>
        <w:rPr>
          <w:ins w:id="1156" w:author="Author"/>
          <w:rStyle w:val="Hyperlink"/>
          <w:spacing w:val="0"/>
          <w:sz w:val="20"/>
          <w:szCs w:val="20"/>
        </w:rPr>
      </w:pPr>
      <w:ins w:id="1157" w:author="Author">
        <w:r>
          <w:rPr>
            <w:rStyle w:val="Hyperlink"/>
          </w:rPr>
          <w:fldChar w:fldCharType="begin"/>
        </w:r>
        <w:r>
          <w:rPr>
            <w:rStyle w:val="Hyperlink"/>
          </w:rPr>
          <w:instrText xml:space="preserve"> HYPERLINK "https://policy.ucop.edu/doc/7000543/BFB-IS-3" </w:instrText>
        </w:r>
        <w:r>
          <w:rPr>
            <w:rStyle w:val="Hyperlink"/>
          </w:rPr>
          <w:fldChar w:fldCharType="separate"/>
        </w:r>
        <w:r w:rsidRPr="002E0922">
          <w:rPr>
            <w:rStyle w:val="Hyperlink"/>
          </w:rPr>
          <w:t>UC Policy BFB-IS-3: Electronic Information Security</w:t>
        </w:r>
        <w:r>
          <w:rPr>
            <w:rStyle w:val="Hyperlink"/>
          </w:rPr>
          <w:fldChar w:fldCharType="end"/>
        </w:r>
      </w:ins>
    </w:p>
    <w:p w14:paraId="063F9587" w14:textId="11575E2A" w:rsidR="000F54F3" w:rsidRPr="00D04065" w:rsidRDefault="000F54F3" w:rsidP="00C12DAB">
      <w:pPr>
        <w:pStyle w:val="ListBullet"/>
        <w:numPr>
          <w:ilvl w:val="0"/>
          <w:numId w:val="12"/>
        </w:numPr>
        <w:ind w:left="360"/>
        <w:rPr>
          <w:ins w:id="1158" w:author="Author"/>
          <w:color w:val="0000FF" w:themeColor="hyperlink"/>
          <w:u w:val="single"/>
        </w:rPr>
      </w:pPr>
      <w:ins w:id="1159" w:author="Author">
        <w:r>
          <w:rPr>
            <w:rStyle w:val="Hyperlink"/>
          </w:rPr>
          <w:fldChar w:fldCharType="begin"/>
        </w:r>
        <w:r>
          <w:rPr>
            <w:rStyle w:val="Hyperlink"/>
          </w:rPr>
          <w:instrText xml:space="preserve"> HYPERLINK "https://policy.ucop.edu/doc/1100171/Whistleblower" </w:instrText>
        </w:r>
        <w:r>
          <w:rPr>
            <w:rStyle w:val="Hyperlink"/>
          </w:rPr>
          <w:fldChar w:fldCharType="separate"/>
        </w:r>
        <w:r w:rsidRPr="000F54F3">
          <w:rPr>
            <w:rStyle w:val="Hyperlink"/>
          </w:rPr>
          <w:t>UC Whistleblower Policy</w:t>
        </w:r>
        <w:r>
          <w:rPr>
            <w:rStyle w:val="Hyperlink"/>
          </w:rPr>
          <w:fldChar w:fldCharType="end"/>
        </w:r>
      </w:ins>
    </w:p>
    <w:p w14:paraId="4F274B93" w14:textId="77777777" w:rsidR="000953D0" w:rsidRDefault="000953D0" w:rsidP="00B4289B">
      <w:pPr>
        <w:pStyle w:val="Heading2"/>
        <w:keepNext/>
      </w:pPr>
      <w:bookmarkStart w:id="1160" w:name="_Toc65499860"/>
      <w:r w:rsidRPr="00671680">
        <w:t>Frequently Asked Question</w:t>
      </w:r>
      <w:bookmarkEnd w:id="1160"/>
      <w:r w:rsidRPr="00671680">
        <w:t xml:space="preserve"> </w:t>
      </w:r>
      <w:bookmarkEnd w:id="1148"/>
    </w:p>
    <w:p w14:paraId="318B22F1" w14:textId="77777777" w:rsidR="00D13504" w:rsidRPr="00D13504" w:rsidRDefault="001F7A3C" w:rsidP="00B4289B">
      <w:pPr>
        <w:pStyle w:val="ListContinue"/>
        <w:keepNext/>
      </w:pPr>
      <w:r>
        <w:t>Not applicable.</w:t>
      </w:r>
    </w:p>
    <w:p w14:paraId="41C8378A" w14:textId="77777777" w:rsidR="00613525" w:rsidRPr="00671680" w:rsidRDefault="00883E28" w:rsidP="00734951">
      <w:pPr>
        <w:pStyle w:val="Heading2"/>
      </w:pPr>
      <w:bookmarkStart w:id="1161" w:name="_Toc479923919"/>
      <w:bookmarkStart w:id="1162" w:name="_Toc65499861"/>
      <w:r w:rsidRPr="00671680">
        <w:t>R</w:t>
      </w:r>
      <w:bookmarkEnd w:id="1161"/>
      <w:r w:rsidR="00734951" w:rsidRPr="00671680">
        <w:t>evision History</w:t>
      </w:r>
      <w:bookmarkEnd w:id="1162"/>
    </w:p>
    <w:p w14:paraId="32C8D7B0" w14:textId="6A0B9683" w:rsidR="00AC0CC3" w:rsidRDefault="00AC0CC3" w:rsidP="00E41720">
      <w:pPr>
        <w:pStyle w:val="ListContinue"/>
        <w:rPr>
          <w:ins w:id="1163" w:author="Author"/>
          <w:b/>
        </w:rPr>
      </w:pPr>
      <w:ins w:id="1164" w:author="Author">
        <w:r>
          <w:rPr>
            <w:b/>
          </w:rPr>
          <w:t>(Date TBD):</w:t>
        </w:r>
        <w:r w:rsidRPr="001E6208">
          <w:t xml:space="preserve"> This Policy replaces the </w:t>
        </w:r>
        <w:r>
          <w:t>Interim Policy issued on July 24, 2020, and includes updates to incorporate changes to CalNAGPRA under AB 275</w:t>
        </w:r>
        <w:r w:rsidR="00C12DAB">
          <w:t xml:space="preserve"> (effective January 1, 2021)</w:t>
        </w:r>
        <w:r>
          <w:t>.</w:t>
        </w:r>
      </w:ins>
    </w:p>
    <w:p w14:paraId="3907879E" w14:textId="7DAB87CC" w:rsidR="001F7A3C" w:rsidRDefault="00E41720" w:rsidP="00E41720">
      <w:pPr>
        <w:pStyle w:val="ListContinue"/>
      </w:pPr>
      <w:r w:rsidRPr="00E41720">
        <w:rPr>
          <w:b/>
        </w:rPr>
        <w:t xml:space="preserve">July 24, 2020: </w:t>
      </w:r>
      <w:del w:id="1165" w:author="Author">
        <w:r w:rsidRPr="00E41720" w:rsidDel="00AC0CC3">
          <w:delText>Thi</w:delText>
        </w:r>
        <w:r w:rsidR="001F7A3C" w:rsidRPr="00E41720" w:rsidDel="00AC0CC3">
          <w:delText xml:space="preserve">s </w:delText>
        </w:r>
      </w:del>
      <w:ins w:id="1166" w:author="Author">
        <w:r w:rsidR="00AC0CC3">
          <w:t xml:space="preserve">An </w:t>
        </w:r>
        <w:r w:rsidR="003B4C7B">
          <w:t>i</w:t>
        </w:r>
        <w:r w:rsidR="00AC0CC3">
          <w:t>nterim</w:t>
        </w:r>
        <w:r w:rsidR="00AC0CC3" w:rsidRPr="00E41720">
          <w:t xml:space="preserve"> </w:t>
        </w:r>
      </w:ins>
      <w:r w:rsidR="001F7A3C">
        <w:t xml:space="preserve">policy </w:t>
      </w:r>
      <w:del w:id="1167" w:author="Author">
        <w:r w:rsidR="001F7A3C" w:rsidDel="00AC0CC3">
          <w:delText xml:space="preserve">replaces </w:delText>
        </w:r>
      </w:del>
      <w:ins w:id="1168" w:author="Author">
        <w:r w:rsidR="00AC0CC3">
          <w:t xml:space="preserve">was issued to replace </w:t>
        </w:r>
      </w:ins>
      <w:r w:rsidR="001F7A3C">
        <w:t>the Policy and Procedures on Curation and Repatriation of Human Remains and Cultural Items (eff. May 1, 2001; reformatted July 2012; technical edits March 2013).</w:t>
      </w:r>
    </w:p>
    <w:p w14:paraId="70EA941C" w14:textId="77777777" w:rsidR="008D665E" w:rsidRDefault="008D665E" w:rsidP="00E41720">
      <w:pPr>
        <w:pStyle w:val="ListContinue"/>
      </w:pPr>
      <w:r>
        <w:t xml:space="preserve">This Policy was </w:t>
      </w:r>
      <w:r w:rsidR="00E41720">
        <w:t xml:space="preserve">also </w:t>
      </w:r>
      <w:r>
        <w:t>remediated to meet Web Content Accessibility Guidelines (WCAG) 2.0.</w:t>
      </w:r>
    </w:p>
    <w:p w14:paraId="7240DC99" w14:textId="77777777" w:rsidR="001F7A3C" w:rsidRPr="007D3CDA" w:rsidRDefault="001F7A3C" w:rsidP="001F7A3C">
      <w:pPr>
        <w:pStyle w:val="Heading2"/>
      </w:pPr>
      <w:bookmarkStart w:id="1169" w:name="_Toc45217376"/>
      <w:bookmarkStart w:id="1170" w:name="_Toc65499862"/>
      <w:r>
        <w:t>Appendix</w:t>
      </w:r>
      <w:bookmarkEnd w:id="1169"/>
      <w:bookmarkEnd w:id="1170"/>
    </w:p>
    <w:p w14:paraId="64F63501" w14:textId="4291FB5D" w:rsidR="00D04065" w:rsidRDefault="0051255F" w:rsidP="00F63258">
      <w:pPr>
        <w:pStyle w:val="List1b"/>
        <w:tabs>
          <w:tab w:val="left" w:pos="1800"/>
        </w:tabs>
        <w:rPr>
          <w:ins w:id="1171" w:author="Author"/>
        </w:rPr>
      </w:pPr>
      <w:ins w:id="1172" w:author="Author">
        <w:r>
          <w:t>Not applicable.</w:t>
        </w:r>
      </w:ins>
    </w:p>
    <w:p w14:paraId="3D5BBF1C" w14:textId="7C099BB4" w:rsidR="001F7A3C" w:rsidDel="002C2BFD" w:rsidRDefault="001F7A3C" w:rsidP="00F63258">
      <w:pPr>
        <w:pStyle w:val="List1b"/>
        <w:tabs>
          <w:tab w:val="left" w:pos="1800"/>
        </w:tabs>
        <w:rPr>
          <w:del w:id="1173" w:author="Author"/>
        </w:rPr>
      </w:pPr>
      <w:del w:id="1174" w:author="Author">
        <w:r w:rsidDel="002C2BFD">
          <w:delText>Appendix A</w:delText>
        </w:r>
        <w:r w:rsidR="00F63258" w:rsidDel="002C2BFD">
          <w:delText xml:space="preserve"> </w:delText>
        </w:r>
        <w:r w:rsidR="00F63258" w:rsidDel="002C2BFD">
          <w:tab/>
        </w:r>
        <w:r w:rsidR="009449CD" w:rsidDel="002C2BFD">
          <w:fldChar w:fldCharType="begin"/>
        </w:r>
        <w:r w:rsidR="009449CD" w:rsidDel="002C2BFD">
          <w:delInstrText xml:space="preserve"> HYPERLINK "https://www.ucop.edu/research-policy-analysis-coordination/policies-guidance/curation-and-repatriation/appendix-a-repatriation-flowchart.pdf" </w:delInstrText>
        </w:r>
        <w:r w:rsidR="009449CD" w:rsidDel="002C2BFD">
          <w:fldChar w:fldCharType="separate"/>
        </w:r>
        <w:r w:rsidRPr="00E41720" w:rsidDel="002C2BFD">
          <w:rPr>
            <w:rStyle w:val="Hyperlink"/>
          </w:rPr>
          <w:delText>Repatriation/Disposition Process Flowchart</w:delText>
        </w:r>
        <w:r w:rsidR="009449CD" w:rsidDel="002C2BFD">
          <w:rPr>
            <w:rStyle w:val="Hyperlink"/>
          </w:rPr>
          <w:fldChar w:fldCharType="end"/>
        </w:r>
      </w:del>
    </w:p>
    <w:p w14:paraId="03BF73CF" w14:textId="332C815F" w:rsidR="001F7A3C" w:rsidDel="002C2BFD" w:rsidRDefault="001F7A3C" w:rsidP="00F63258">
      <w:pPr>
        <w:pStyle w:val="List1b"/>
        <w:tabs>
          <w:tab w:val="left" w:pos="1800"/>
        </w:tabs>
        <w:rPr>
          <w:del w:id="1175" w:author="Author"/>
        </w:rPr>
      </w:pPr>
      <w:del w:id="1176" w:author="Author">
        <w:r w:rsidDel="002C2BFD">
          <w:delText xml:space="preserve">Appendix A-1 </w:delText>
        </w:r>
        <w:r w:rsidDel="002C2BFD">
          <w:tab/>
        </w:r>
        <w:r w:rsidR="009449CD" w:rsidDel="002C2BFD">
          <w:fldChar w:fldCharType="begin"/>
        </w:r>
        <w:r w:rsidR="009449CD" w:rsidDel="002C2BFD">
          <w:delInstrText xml:space="preserve"> HYPERLINK "https://www.ucop.edu/research-policy-analysis-coordination/policies-guidance/curation-and-repatriation/appendix-a-1-repatriation-flowchart-narrative.pdf" </w:delInstrText>
        </w:r>
        <w:r w:rsidR="009449CD" w:rsidDel="002C2BFD">
          <w:fldChar w:fldCharType="separate"/>
        </w:r>
        <w:r w:rsidRPr="00E41720" w:rsidDel="002C2BFD">
          <w:rPr>
            <w:rStyle w:val="Hyperlink"/>
          </w:rPr>
          <w:delText>Repatriation/Disposition Process Flowchart Narrative</w:delText>
        </w:r>
        <w:r w:rsidR="009449CD" w:rsidDel="002C2BFD">
          <w:rPr>
            <w:rStyle w:val="Hyperlink"/>
          </w:rPr>
          <w:fldChar w:fldCharType="end"/>
        </w:r>
      </w:del>
    </w:p>
    <w:p w14:paraId="62CA8F7C" w14:textId="5219D215" w:rsidR="001F7A3C" w:rsidDel="002C2BFD" w:rsidRDefault="001F7A3C" w:rsidP="00F63258">
      <w:pPr>
        <w:pStyle w:val="List1b"/>
        <w:tabs>
          <w:tab w:val="left" w:pos="1800"/>
        </w:tabs>
        <w:rPr>
          <w:del w:id="1177" w:author="Author"/>
        </w:rPr>
      </w:pPr>
      <w:del w:id="1178" w:author="Author">
        <w:r w:rsidDel="002C2BFD">
          <w:delText xml:space="preserve">Appendix B </w:delText>
        </w:r>
        <w:r w:rsidDel="002C2BFD">
          <w:tab/>
        </w:r>
        <w:r w:rsidR="009449CD" w:rsidDel="002C2BFD">
          <w:fldChar w:fldCharType="begin"/>
        </w:r>
        <w:r w:rsidR="009449CD" w:rsidDel="002C2BFD">
          <w:delInstrText xml:space="preserve"> HYPERLINK "https://www.ucop.edu/research-policy-analysis-coordination/policies-guidance/curation-and-repatriation/appendix-b-appeals-flowchart.pdf" </w:delInstrText>
        </w:r>
        <w:r w:rsidR="009449CD" w:rsidDel="002C2BFD">
          <w:fldChar w:fldCharType="separate"/>
        </w:r>
        <w:r w:rsidRPr="00E41720" w:rsidDel="002C2BFD">
          <w:rPr>
            <w:rStyle w:val="Hyperlink"/>
          </w:rPr>
          <w:delText>Appeals Flowchart</w:delText>
        </w:r>
        <w:r w:rsidR="009449CD" w:rsidDel="002C2BFD">
          <w:rPr>
            <w:rStyle w:val="Hyperlink"/>
          </w:rPr>
          <w:fldChar w:fldCharType="end"/>
        </w:r>
      </w:del>
    </w:p>
    <w:p w14:paraId="0FEF663C" w14:textId="5182F910" w:rsidR="0038506B" w:rsidRPr="00A22720" w:rsidRDefault="001F7A3C" w:rsidP="00CB2643">
      <w:pPr>
        <w:pStyle w:val="List1b"/>
        <w:tabs>
          <w:tab w:val="left" w:pos="1800"/>
        </w:tabs>
      </w:pPr>
      <w:del w:id="1179" w:author="Author">
        <w:r w:rsidDel="00CB2643">
          <w:delText xml:space="preserve">Appendix </w:delText>
        </w:r>
        <w:r w:rsidDel="002C2BFD">
          <w:delText>C</w:delText>
        </w:r>
        <w:r w:rsidDel="00CB2643">
          <w:delText xml:space="preserve"> </w:delText>
        </w:r>
        <w:r w:rsidR="00F63258" w:rsidDel="00CB2643">
          <w:tab/>
        </w:r>
        <w:r w:rsidR="00093A0D" w:rsidDel="00CB2643">
          <w:fldChar w:fldCharType="begin"/>
        </w:r>
        <w:r w:rsidR="00093A0D" w:rsidDel="00CB2643">
          <w:delInstrText xml:space="preserve"> HYPERLINK "https://www.ucop.edu/research-policy-analysis-coordination/policies-guidance/curation-and-repatriation/appendix-c-sample-repatriation-plan-timeline.pdf" </w:delInstrText>
        </w:r>
        <w:r w:rsidR="00093A0D" w:rsidDel="00CB2643">
          <w:fldChar w:fldCharType="separate"/>
        </w:r>
        <w:r w:rsidRPr="00E41720" w:rsidDel="00CB2643">
          <w:rPr>
            <w:rStyle w:val="Hyperlink"/>
          </w:rPr>
          <w:delText>Sample Campus Repatriation Plan Timeline</w:delText>
        </w:r>
        <w:r w:rsidR="00093A0D" w:rsidDel="00CB2643">
          <w:rPr>
            <w:rStyle w:val="Hyperlink"/>
          </w:rPr>
          <w:fldChar w:fldCharType="end"/>
        </w:r>
      </w:del>
    </w:p>
    <w:sectPr w:rsidR="0038506B" w:rsidRPr="00A22720" w:rsidSect="00563878">
      <w:headerReference w:type="even" r:id="rId35"/>
      <w:headerReference w:type="default" r:id="rId36"/>
      <w:headerReference w:type="first" r:id="rId37"/>
      <w:footnotePr>
        <w:numRestart w:val="eachSect"/>
      </w:footnotePr>
      <w:type w:val="continuous"/>
      <w:pgSz w:w="12240" w:h="15840"/>
      <w:pgMar w:top="1440" w:right="1440" w:bottom="72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Author" w:initials="A">
    <w:p w14:paraId="7A3133AD" w14:textId="77777777" w:rsidR="00CF0B7B" w:rsidRDefault="00CF0B7B" w:rsidP="00FD4EBA">
      <w:pPr>
        <w:pStyle w:val="CommentText"/>
      </w:pPr>
      <w:r>
        <w:rPr>
          <w:rStyle w:val="CommentReference"/>
        </w:rPr>
        <w:annotationRef/>
      </w:r>
      <w:r>
        <w:t>Moved this footnote from Section III.C.</w:t>
      </w:r>
    </w:p>
  </w:comment>
  <w:comment w:id="36" w:author="Author" w:initials="A">
    <w:p w14:paraId="1B628D01" w14:textId="5B8AA16E" w:rsidR="00CF0B7B" w:rsidRDefault="00CF0B7B">
      <w:pPr>
        <w:pStyle w:val="CommentText"/>
      </w:pPr>
      <w:r>
        <w:rPr>
          <w:rStyle w:val="CommentReference"/>
        </w:rPr>
        <w:annotationRef/>
      </w:r>
      <w:r w:rsidRPr="00EF7F07">
        <w:t>Added to clarify how distinctions between NAGPRA and CalNAGPRA have been described.</w:t>
      </w:r>
    </w:p>
  </w:comment>
  <w:comment w:id="40" w:author="Author" w:initials="A">
    <w:p w14:paraId="3631ABDD" w14:textId="2652D8C4" w:rsidR="00CF0B7B" w:rsidRDefault="00CF0B7B">
      <w:pPr>
        <w:pStyle w:val="CommentText"/>
      </w:pPr>
      <w:r w:rsidRPr="00C768ED">
        <w:rPr>
          <w:rStyle w:val="CommentReference"/>
          <w:highlight w:val="yellow"/>
        </w:rPr>
        <w:annotationRef/>
      </w:r>
      <w:r w:rsidRPr="00EF7F07">
        <w:t>Added additional clarifications regarding terms used in the policy.</w:t>
      </w:r>
    </w:p>
  </w:comment>
  <w:comment w:id="42" w:author="Author" w:initials="A">
    <w:p w14:paraId="2D2DD9DA" w14:textId="7D56DE00" w:rsidR="00CF0B7B" w:rsidRDefault="00CF0B7B">
      <w:pPr>
        <w:pStyle w:val="CommentText"/>
      </w:pPr>
      <w:r>
        <w:rPr>
          <w:rStyle w:val="CommentReference"/>
        </w:rPr>
        <w:annotationRef/>
      </w:r>
      <w:r>
        <w:t>Updated per AB 275.</w:t>
      </w:r>
    </w:p>
  </w:comment>
  <w:comment w:id="52" w:author="Author" w:initials="A">
    <w:p w14:paraId="31ABBD38" w14:textId="59DCBAA9" w:rsidR="00CF0B7B" w:rsidRDefault="00CF0B7B">
      <w:pPr>
        <w:pStyle w:val="CommentText"/>
      </w:pPr>
      <w:r>
        <w:rPr>
          <w:rStyle w:val="CommentReference"/>
        </w:rPr>
        <w:annotationRef/>
      </w:r>
      <w:r>
        <w:t>Modified as information can be oral.</w:t>
      </w:r>
    </w:p>
  </w:comment>
  <w:comment w:id="54" w:author="Author" w:initials="A">
    <w:p w14:paraId="62360D28" w14:textId="426DA8D9" w:rsidR="00CF0B7B" w:rsidRDefault="00CF0B7B">
      <w:pPr>
        <w:pStyle w:val="CommentText"/>
      </w:pPr>
      <w:r>
        <w:rPr>
          <w:rStyle w:val="CommentReference"/>
        </w:rPr>
        <w:annotationRef/>
      </w:r>
      <w:r>
        <w:t>Added to incorporate this concept from CalNAGPRA (AB 275).</w:t>
      </w:r>
    </w:p>
  </w:comment>
  <w:comment w:id="57" w:author="Author" w:initials="A">
    <w:p w14:paraId="1066E7A8" w14:textId="794EDDA7" w:rsidR="00CF0B7B" w:rsidRDefault="00CF0B7B">
      <w:pPr>
        <w:pStyle w:val="CommentText"/>
      </w:pPr>
      <w:r w:rsidRPr="006A018F">
        <w:rPr>
          <w:rStyle w:val="CommentReference"/>
        </w:rPr>
        <w:annotationRef/>
      </w:r>
      <w:r w:rsidRPr="006A018F">
        <w:t>Added a reference to the consultation process where the tribes help us identify confidential information.</w:t>
      </w:r>
      <w:r>
        <w:t xml:space="preserve"> </w:t>
      </w:r>
    </w:p>
  </w:comment>
  <w:comment w:id="60" w:author="Author" w:initials="A">
    <w:p w14:paraId="454A6645" w14:textId="1797408C" w:rsidR="00CF0B7B" w:rsidRDefault="00CF0B7B">
      <w:pPr>
        <w:pStyle w:val="CommentText"/>
      </w:pPr>
      <w:r>
        <w:rPr>
          <w:rStyle w:val="CommentReference"/>
        </w:rPr>
        <w:annotationRef/>
      </w:r>
      <w:r>
        <w:t>The flowchart and flowchart narrative will still exist, but we are moving these from appendices in the policy to the website linked here. This will allow for easier updating as necessary.</w:t>
      </w:r>
    </w:p>
  </w:comment>
  <w:comment w:id="66" w:author="Author" w:initials="A">
    <w:p w14:paraId="2B5BF87E" w14:textId="3E36A996" w:rsidR="00CF0B7B" w:rsidRDefault="00CF0B7B">
      <w:pPr>
        <w:pStyle w:val="CommentText"/>
      </w:pPr>
      <w:r>
        <w:rPr>
          <w:rStyle w:val="CommentReference"/>
        </w:rPr>
        <w:annotationRef/>
      </w:r>
      <w:r>
        <w:t>Updated per AB 275.</w:t>
      </w:r>
    </w:p>
  </w:comment>
  <w:comment w:id="77" w:author="Author" w:initials="A">
    <w:p w14:paraId="6443FC06" w14:textId="7C5FE2C9" w:rsidR="00CF0B7B" w:rsidRDefault="00CF0B7B">
      <w:pPr>
        <w:pStyle w:val="CommentText"/>
      </w:pPr>
      <w:r>
        <w:rPr>
          <w:rStyle w:val="CommentReference"/>
        </w:rPr>
        <w:annotationRef/>
      </w:r>
      <w:r>
        <w:t>Added definition of Control per NAHC comments.</w:t>
      </w:r>
    </w:p>
  </w:comment>
  <w:comment w:id="90" w:author="Author" w:initials="A">
    <w:p w14:paraId="06977F6F" w14:textId="77777777" w:rsidR="00CF0B7B" w:rsidRDefault="00CF0B7B">
      <w:pPr>
        <w:pStyle w:val="CommentText"/>
      </w:pPr>
      <w:r>
        <w:rPr>
          <w:rStyle w:val="CommentReference"/>
        </w:rPr>
        <w:annotationRef/>
      </w:r>
      <w:r>
        <w:t>Updated in accordance with CalNAGPRA updates.</w:t>
      </w:r>
    </w:p>
    <w:p w14:paraId="2ABAA73E" w14:textId="77777777" w:rsidR="00CF0B7B" w:rsidRDefault="00CF0B7B">
      <w:pPr>
        <w:pStyle w:val="CommentText"/>
      </w:pPr>
    </w:p>
    <w:p w14:paraId="1AAEA8E7" w14:textId="509A9AE1" w:rsidR="00CF0B7B" w:rsidRDefault="00CF0B7B">
      <w:pPr>
        <w:pStyle w:val="CommentText"/>
      </w:pPr>
      <w:r>
        <w:t>Also, because the definition is tied to “as it read” on 1/1/2020, we have added the definition of “Cultural Items” as of 1/1/20.</w:t>
      </w:r>
    </w:p>
  </w:comment>
  <w:comment w:id="101" w:author="Author" w:initials="A">
    <w:p w14:paraId="2FE79BB0" w14:textId="5DB3E46B" w:rsidR="00CF0B7B" w:rsidRDefault="00CF0B7B">
      <w:pPr>
        <w:pStyle w:val="CommentText"/>
      </w:pPr>
      <w:r>
        <w:rPr>
          <w:rStyle w:val="CommentReference"/>
        </w:rPr>
        <w:annotationRef/>
      </w:r>
      <w:r>
        <w:t>Also added definition of Human Remains below.</w:t>
      </w:r>
    </w:p>
  </w:comment>
  <w:comment w:id="114" w:author="Author" w:initials="A">
    <w:p w14:paraId="39925D4A" w14:textId="77777777" w:rsidR="00CF0B7B" w:rsidRDefault="00CF0B7B">
      <w:pPr>
        <w:pStyle w:val="CommentText"/>
      </w:pPr>
      <w:r>
        <w:rPr>
          <w:rStyle w:val="CommentReference"/>
        </w:rPr>
        <w:annotationRef/>
      </w:r>
      <w:r>
        <w:t>Deleted footnote since the definition for Control was added.</w:t>
      </w:r>
    </w:p>
  </w:comment>
  <w:comment w:id="120" w:author="Author" w:initials="A">
    <w:p w14:paraId="5C9032C9" w14:textId="2CF8B2E1" w:rsidR="00CF0B7B" w:rsidRDefault="00CF0B7B">
      <w:pPr>
        <w:pStyle w:val="CommentText"/>
      </w:pPr>
      <w:r>
        <w:rPr>
          <w:rStyle w:val="CommentReference"/>
        </w:rPr>
        <w:annotationRef/>
      </w:r>
      <w:r>
        <w:t>Uncapitalized “tribe” here, since “Tribe” is used in the policy to refer to both Federally Recognized and non-Federally Recognized tribes.</w:t>
      </w:r>
    </w:p>
  </w:comment>
  <w:comment w:id="139" w:author="Author" w:initials="A">
    <w:p w14:paraId="2D10FD41" w14:textId="19EA9494" w:rsidR="00CF0B7B" w:rsidRDefault="00CF0B7B">
      <w:pPr>
        <w:pStyle w:val="CommentText"/>
      </w:pPr>
      <w:r>
        <w:rPr>
          <w:rStyle w:val="CommentReference"/>
        </w:rPr>
        <w:annotationRef/>
      </w:r>
      <w:r>
        <w:t>Added definition of Possesion per NAHC comments.</w:t>
      </w:r>
    </w:p>
  </w:comment>
  <w:comment w:id="152" w:author="Author" w:initials="A">
    <w:p w14:paraId="3F213D4B" w14:textId="6B5AF258" w:rsidR="00CF0B7B" w:rsidRDefault="00CF0B7B">
      <w:pPr>
        <w:pStyle w:val="CommentText"/>
      </w:pPr>
      <w:r>
        <w:rPr>
          <w:rStyle w:val="CommentReference"/>
        </w:rPr>
        <w:annotationRef/>
      </w:r>
      <w:r>
        <w:t>Added this key concept and revised definition per AB 275.</w:t>
      </w:r>
    </w:p>
  </w:comment>
  <w:comment w:id="158" w:author="Author" w:initials="A">
    <w:p w14:paraId="494557D5" w14:textId="6D5B9F3B" w:rsidR="00CF0B7B" w:rsidRDefault="00CF0B7B">
      <w:pPr>
        <w:pStyle w:val="CommentText"/>
      </w:pPr>
      <w:r>
        <w:rPr>
          <w:rStyle w:val="CommentReference"/>
        </w:rPr>
        <w:annotationRef/>
      </w:r>
      <w:r>
        <w:t>This is a new definition added in CalNAGPRA by AB 275.</w:t>
      </w:r>
    </w:p>
  </w:comment>
  <w:comment w:id="165" w:author="Author" w:initials="A">
    <w:p w14:paraId="6C3856E3" w14:textId="16A940CF" w:rsidR="00CF0B7B" w:rsidRDefault="00CF0B7B">
      <w:pPr>
        <w:pStyle w:val="CommentText"/>
      </w:pPr>
      <w:r>
        <w:rPr>
          <w:rStyle w:val="CommentReference"/>
        </w:rPr>
        <w:annotationRef/>
      </w:r>
      <w:r>
        <w:t>This is a new definition added in CalNAGPRA by AB 275.</w:t>
      </w:r>
    </w:p>
  </w:comment>
  <w:comment w:id="169" w:author="Author" w:initials="A">
    <w:p w14:paraId="43361DE9" w14:textId="659DAC4F" w:rsidR="00CF0B7B" w:rsidRDefault="00CF0B7B">
      <w:pPr>
        <w:pStyle w:val="CommentText"/>
      </w:pPr>
      <w:r>
        <w:rPr>
          <w:rStyle w:val="CommentReference"/>
        </w:rPr>
        <w:annotationRef/>
      </w:r>
      <w:r>
        <w:t>Updated per AB 275.</w:t>
      </w:r>
    </w:p>
  </w:comment>
  <w:comment w:id="212" w:author="Author" w:initials="A">
    <w:p w14:paraId="4FA7EACF" w14:textId="6EF00A58" w:rsidR="00CF0B7B" w:rsidRDefault="00CF0B7B">
      <w:pPr>
        <w:pStyle w:val="CommentText"/>
      </w:pPr>
      <w:r>
        <w:rPr>
          <w:rStyle w:val="CommentReference"/>
        </w:rPr>
        <w:annotationRef/>
      </w:r>
      <w:r>
        <w:t>Corrected as capitalization was not used in this quote from the United Nations Declaration.</w:t>
      </w:r>
    </w:p>
  </w:comment>
  <w:comment w:id="226" w:author="Author" w:initials="A">
    <w:p w14:paraId="3292AC58" w14:textId="77777777" w:rsidR="00CF0B7B" w:rsidRDefault="00CF0B7B">
      <w:pPr>
        <w:pStyle w:val="CommentText"/>
      </w:pPr>
      <w:r>
        <w:rPr>
          <w:rStyle w:val="CommentReference"/>
        </w:rPr>
        <w:annotationRef/>
      </w:r>
      <w:r>
        <w:t>Reversed order only for consistency.</w:t>
      </w:r>
    </w:p>
  </w:comment>
  <w:comment w:id="234" w:author="Author" w:initials="A">
    <w:p w14:paraId="0DF6ED37" w14:textId="4DF12B04" w:rsidR="00CF0B7B" w:rsidRDefault="00CF0B7B">
      <w:pPr>
        <w:pStyle w:val="CommentText"/>
      </w:pPr>
      <w:r>
        <w:rPr>
          <w:rStyle w:val="CommentReference"/>
        </w:rPr>
        <w:annotationRef/>
      </w:r>
      <w:r>
        <w:t>Updated to include AB 275 updates.</w:t>
      </w:r>
    </w:p>
  </w:comment>
  <w:comment w:id="251" w:author="Author" w:initials="A">
    <w:p w14:paraId="3FEA7AA5" w14:textId="3FE7E3E0" w:rsidR="00CF0B7B" w:rsidRDefault="00CF0B7B">
      <w:pPr>
        <w:pStyle w:val="CommentText"/>
      </w:pPr>
      <w:r>
        <w:rPr>
          <w:rStyle w:val="CommentReference"/>
        </w:rPr>
        <w:annotationRef/>
      </w:r>
      <w:r>
        <w:t>Modified footnote for consistency with CalNAGPRA §8025.</w:t>
      </w:r>
    </w:p>
  </w:comment>
  <w:comment w:id="253" w:author="Author" w:initials="A">
    <w:p w14:paraId="216FDB25" w14:textId="30D0694B" w:rsidR="00CF0B7B" w:rsidRDefault="00CF0B7B">
      <w:pPr>
        <w:pStyle w:val="CommentText"/>
      </w:pPr>
      <w:r>
        <w:rPr>
          <w:rStyle w:val="CommentReference"/>
        </w:rPr>
        <w:annotationRef/>
      </w:r>
      <w:r>
        <w:t>This footnote is no longer necessary since we have included the definitions for Possesion and Control in section II of the policy.</w:t>
      </w:r>
    </w:p>
  </w:comment>
  <w:comment w:id="270" w:author="Author" w:initials="A">
    <w:p w14:paraId="57458ED6" w14:textId="78CD3782" w:rsidR="00CF0B7B" w:rsidRDefault="00CF0B7B">
      <w:pPr>
        <w:pStyle w:val="CommentText"/>
      </w:pPr>
      <w:r>
        <w:rPr>
          <w:rStyle w:val="CommentReference"/>
        </w:rPr>
        <w:annotationRef/>
      </w:r>
      <w:r>
        <w:t>Moved</w:t>
      </w:r>
      <w:r w:rsidR="009F2DC7">
        <w:t xml:space="preserve"> footnote</w:t>
      </w:r>
      <w:r>
        <w:t xml:space="preserve"> to page 1.</w:t>
      </w:r>
    </w:p>
  </w:comment>
  <w:comment w:id="292" w:author="Author" w:initials="A">
    <w:p w14:paraId="58647BB6" w14:textId="77777777" w:rsidR="00CF0B7B" w:rsidRDefault="00CF0B7B">
      <w:pPr>
        <w:pStyle w:val="CommentText"/>
      </w:pPr>
      <w:r>
        <w:rPr>
          <w:rStyle w:val="CommentReference"/>
        </w:rPr>
        <w:annotationRef/>
      </w:r>
      <w:r>
        <w:t>Moved placement of footnote.</w:t>
      </w:r>
    </w:p>
  </w:comment>
  <w:comment w:id="327" w:author="Author" w:initials="A">
    <w:p w14:paraId="66B3F1A6" w14:textId="7E5B19F2" w:rsidR="00CF0B7B" w:rsidRDefault="00CF0B7B">
      <w:pPr>
        <w:pStyle w:val="CommentText"/>
      </w:pPr>
      <w:r>
        <w:t xml:space="preserve">Added reference to the </w:t>
      </w:r>
      <w:r>
        <w:rPr>
          <w:rStyle w:val="CommentReference"/>
        </w:rPr>
        <w:annotationRef/>
      </w:r>
      <w:r>
        <w:rPr>
          <w:rStyle w:val="CommentReference"/>
        </w:rPr>
        <w:t>b</w:t>
      </w:r>
      <w:r>
        <w:t xml:space="preserve">iannual reports. </w:t>
      </w:r>
    </w:p>
  </w:comment>
  <w:comment w:id="350" w:author="Author" w:initials="A">
    <w:p w14:paraId="0B9EC906" w14:textId="77777777" w:rsidR="00CF0B7B" w:rsidRDefault="00CF0B7B">
      <w:pPr>
        <w:pStyle w:val="CommentText"/>
      </w:pPr>
      <w:r>
        <w:rPr>
          <w:rStyle w:val="CommentReference"/>
        </w:rPr>
        <w:annotationRef/>
      </w:r>
      <w:r>
        <w:t>Added UC’s statement on ethical values, which also applies to volunteers.</w:t>
      </w:r>
    </w:p>
  </w:comment>
  <w:comment w:id="355" w:author="Author" w:initials="A">
    <w:p w14:paraId="6592AB2B" w14:textId="3BFA88E4" w:rsidR="00CF0B7B" w:rsidRDefault="00CF0B7B">
      <w:pPr>
        <w:pStyle w:val="CommentText"/>
      </w:pPr>
      <w:r>
        <w:rPr>
          <w:rStyle w:val="CommentReference"/>
        </w:rPr>
        <w:annotationRef/>
      </w:r>
      <w:r>
        <w:t>Added for clarity since this requirement applies not only to a campus that physically “has” a collection on campus, but also to a campus that has possession or control of items that have been loaned to another entity.</w:t>
      </w:r>
    </w:p>
  </w:comment>
  <w:comment w:id="362" w:author="Author" w:initials="A">
    <w:p w14:paraId="7D109E63" w14:textId="335C8903" w:rsidR="00CF0B7B" w:rsidRDefault="00CF0B7B">
      <w:pPr>
        <w:pStyle w:val="CommentText"/>
      </w:pPr>
      <w:r>
        <w:rPr>
          <w:rStyle w:val="CommentReference"/>
        </w:rPr>
        <w:annotationRef/>
      </w:r>
      <w:r>
        <w:t>Added to allow for flexibility between campuses.</w:t>
      </w:r>
    </w:p>
  </w:comment>
  <w:comment w:id="370" w:author="Author" w:initials="A">
    <w:p w14:paraId="05F6F249" w14:textId="77777777" w:rsidR="00CF0B7B" w:rsidRDefault="00CF0B7B">
      <w:pPr>
        <w:pStyle w:val="CommentText"/>
      </w:pPr>
      <w:r>
        <w:rPr>
          <w:rStyle w:val="CommentReference"/>
        </w:rPr>
        <w:annotationRef/>
      </w:r>
      <w:r>
        <w:t>Added UC’s statement on ethical values, which also applies to volunteers.</w:t>
      </w:r>
    </w:p>
  </w:comment>
  <w:comment w:id="371" w:author="Author" w:initials="A">
    <w:p w14:paraId="0388696E" w14:textId="12EDD436" w:rsidR="00CF0B7B" w:rsidRDefault="00CF0B7B">
      <w:pPr>
        <w:pStyle w:val="CommentText"/>
      </w:pPr>
      <w:r w:rsidRPr="00462ADF">
        <w:rPr>
          <w:rStyle w:val="CommentReference"/>
        </w:rPr>
        <w:annotationRef/>
      </w:r>
      <w:r w:rsidRPr="00462ADF">
        <w:t>Added for clarity.</w:t>
      </w:r>
    </w:p>
  </w:comment>
  <w:comment w:id="387" w:author="Author" w:initials="A">
    <w:p w14:paraId="7A2518FB" w14:textId="153526F5" w:rsidR="00CF0B7B" w:rsidRDefault="00CF0B7B">
      <w:pPr>
        <w:pStyle w:val="CommentText"/>
      </w:pPr>
      <w:r>
        <w:rPr>
          <w:rStyle w:val="CommentReference"/>
        </w:rPr>
        <w:annotationRef/>
      </w:r>
      <w:r>
        <w:t>Revised for clarity and to more explicitly call out that one of the circumstances that requires Initiation is the CalNAGPRA requirement to review previous determinations.</w:t>
      </w:r>
    </w:p>
  </w:comment>
  <w:comment w:id="400" w:author="Author" w:initials="A">
    <w:p w14:paraId="2B49DDC6" w14:textId="764B20C8" w:rsidR="00CF0B7B" w:rsidRDefault="00CF0B7B">
      <w:pPr>
        <w:pStyle w:val="CommentText"/>
      </w:pPr>
      <w:r>
        <w:rPr>
          <w:rStyle w:val="CommentReference"/>
        </w:rPr>
        <w:annotationRef/>
      </w:r>
      <w:r>
        <w:t>Moved from paragraph d below since this is more about the initiation of Consultation.</w:t>
      </w:r>
    </w:p>
  </w:comment>
  <w:comment w:id="415" w:author="Author" w:initials="A">
    <w:p w14:paraId="41119F77" w14:textId="38876A68" w:rsidR="00CF0B7B" w:rsidRDefault="00CF0B7B">
      <w:pPr>
        <w:pStyle w:val="CommentText"/>
      </w:pPr>
      <w:r>
        <w:rPr>
          <w:rStyle w:val="CommentReference"/>
        </w:rPr>
        <w:annotationRef/>
      </w:r>
      <w:r>
        <w:t xml:space="preserve">Deleted to allow for flexibility as to how this happens. </w:t>
      </w:r>
    </w:p>
  </w:comment>
  <w:comment w:id="424" w:author="Author" w:initials="A">
    <w:p w14:paraId="59326B13" w14:textId="38056C32" w:rsidR="00CF0B7B" w:rsidRDefault="00CF0B7B" w:rsidP="00B87056">
      <w:pPr>
        <w:pStyle w:val="CommentText"/>
      </w:pPr>
      <w:r>
        <w:rPr>
          <w:rStyle w:val="CommentReference"/>
        </w:rPr>
        <w:annotationRef/>
      </w:r>
      <w:r w:rsidRPr="00B87056">
        <w:rPr>
          <w:rStyle w:val="CommentReference"/>
        </w:rPr>
        <w:annotationRef/>
      </w:r>
      <w:r w:rsidRPr="00B87056">
        <w:rPr>
          <w:rStyle w:val="CommentReference"/>
        </w:rPr>
        <w:t>Added per NAGPRA §</w:t>
      </w:r>
      <w:r w:rsidRPr="00B87056">
        <w:t xml:space="preserve"> 10.9 </w:t>
      </w:r>
      <w:r>
        <w:t>(b)</w:t>
      </w:r>
      <w:r w:rsidRPr="00B87056">
        <w:t>3. i.</w:t>
      </w:r>
      <w:r>
        <w:t xml:space="preserve"> </w:t>
      </w:r>
    </w:p>
  </w:comment>
  <w:comment w:id="436" w:author="Author" w:initials="A">
    <w:p w14:paraId="2F4B0174" w14:textId="6E73742C" w:rsidR="00CF0B7B" w:rsidRDefault="00CF0B7B">
      <w:pPr>
        <w:pStyle w:val="CommentText"/>
      </w:pPr>
      <w:r>
        <w:rPr>
          <w:rStyle w:val="CommentReference"/>
        </w:rPr>
        <w:annotationRef/>
      </w:r>
      <w:r>
        <w:t>Added for emphasis.</w:t>
      </w:r>
    </w:p>
  </w:comment>
  <w:comment w:id="439" w:author="Author" w:initials="A">
    <w:p w14:paraId="64EBF2B6" w14:textId="4211B1FB" w:rsidR="00CF0B7B" w:rsidRDefault="00CF0B7B">
      <w:pPr>
        <w:pStyle w:val="CommentText"/>
      </w:pPr>
      <w:r>
        <w:rPr>
          <w:rStyle w:val="CommentReference"/>
        </w:rPr>
        <w:annotationRef/>
      </w:r>
      <w:r>
        <w:t>Added cross reference.</w:t>
      </w:r>
    </w:p>
  </w:comment>
  <w:comment w:id="449" w:author="Author" w:initials="A">
    <w:p w14:paraId="4F157D37" w14:textId="28230316" w:rsidR="00CF0B7B" w:rsidRDefault="00CF0B7B">
      <w:pPr>
        <w:pStyle w:val="CommentText"/>
      </w:pPr>
      <w:r>
        <w:rPr>
          <w:rStyle w:val="CommentReference"/>
        </w:rPr>
        <w:annotationRef/>
      </w:r>
      <w:r>
        <w:t>Added this requirement from AB 275.</w:t>
      </w:r>
    </w:p>
  </w:comment>
  <w:comment w:id="453" w:author="Author" w:initials="A">
    <w:p w14:paraId="26D59A4A" w14:textId="40BD5D48" w:rsidR="00CF0B7B" w:rsidRDefault="00CF0B7B">
      <w:pPr>
        <w:pStyle w:val="CommentText"/>
      </w:pPr>
      <w:r>
        <w:rPr>
          <w:rStyle w:val="CommentReference"/>
        </w:rPr>
        <w:annotationRef/>
      </w:r>
      <w:r>
        <w:t>Added this section to incorporate avenues available through CalNAGPRA, as revised by AB 275.</w:t>
      </w:r>
    </w:p>
  </w:comment>
  <w:comment w:id="467" w:author="Author" w:initials="A">
    <w:p w14:paraId="1C7F0BA8" w14:textId="01A27846" w:rsidR="00CF0B7B" w:rsidRDefault="00CF0B7B" w:rsidP="00320D55">
      <w:pPr>
        <w:pStyle w:val="CommentText"/>
      </w:pPr>
      <w:r>
        <w:rPr>
          <w:rStyle w:val="CommentReference"/>
        </w:rPr>
        <w:annotationRef/>
      </w:r>
      <w:r w:rsidRPr="00603DC1">
        <w:t>Added a reference to consultations.</w:t>
      </w:r>
      <w:r>
        <w:t xml:space="preserve"> </w:t>
      </w:r>
    </w:p>
  </w:comment>
  <w:comment w:id="471" w:author="Author" w:initials="A">
    <w:p w14:paraId="26FAF77F" w14:textId="71377262" w:rsidR="00CF0B7B" w:rsidRDefault="00CF0B7B">
      <w:pPr>
        <w:pStyle w:val="CommentText"/>
      </w:pPr>
      <w:r>
        <w:rPr>
          <w:rStyle w:val="CommentReference"/>
        </w:rPr>
        <w:annotationRef/>
      </w:r>
      <w:r>
        <w:t>Added “any” to avoid the implication that there is an affirmative obligation for the Repatriation Coordinator to print out a hard copy of any Confidential Info they may have received orally or electronically.</w:t>
      </w:r>
    </w:p>
  </w:comment>
  <w:comment w:id="475" w:author="Author" w:initials="A">
    <w:p w14:paraId="047056B8" w14:textId="2BE86A78" w:rsidR="00CF0B7B" w:rsidRDefault="00CF0B7B">
      <w:pPr>
        <w:pStyle w:val="CommentText"/>
      </w:pPr>
      <w:r>
        <w:rPr>
          <w:rStyle w:val="CommentReference"/>
        </w:rPr>
        <w:annotationRef/>
      </w:r>
      <w:r>
        <w:t>Added to clarify, since a federally recognized California Indian tribe can use both processes.</w:t>
      </w:r>
    </w:p>
  </w:comment>
  <w:comment w:id="481" w:author="Author" w:initials="A">
    <w:p w14:paraId="32EA1367" w14:textId="21D46C5E" w:rsidR="00CF0B7B" w:rsidRDefault="00CF0B7B">
      <w:pPr>
        <w:pStyle w:val="CommentText"/>
      </w:pPr>
      <w:r>
        <w:rPr>
          <w:rStyle w:val="CommentReference"/>
        </w:rPr>
        <w:annotationRef/>
      </w:r>
      <w:r>
        <w:t>Added to reflect the new concept of preliminary Inventories and Summaries in AB 275.</w:t>
      </w:r>
    </w:p>
  </w:comment>
  <w:comment w:id="482" w:author="Author" w:initials="A">
    <w:p w14:paraId="281AF8F2" w14:textId="28FB6273" w:rsidR="00CF0B7B" w:rsidRDefault="00CF0B7B">
      <w:pPr>
        <w:pStyle w:val="CommentText"/>
      </w:pPr>
      <w:r>
        <w:rPr>
          <w:rStyle w:val="CommentReference"/>
        </w:rPr>
        <w:annotationRef/>
      </w:r>
      <w:r>
        <w:t>Italicized for emphasis.</w:t>
      </w:r>
    </w:p>
  </w:comment>
  <w:comment w:id="484" w:author="Author" w:initials="A">
    <w:p w14:paraId="05A7C716" w14:textId="23460F3C" w:rsidR="00CF0B7B" w:rsidRDefault="00CF0B7B">
      <w:pPr>
        <w:pStyle w:val="CommentText"/>
      </w:pPr>
      <w:r>
        <w:rPr>
          <w:rStyle w:val="CommentReference"/>
        </w:rPr>
        <w:annotationRef/>
      </w:r>
      <w:r>
        <w:t>Added to incorporate deference to Tribal Traditional Knowledge as required by AB 275.</w:t>
      </w:r>
    </w:p>
  </w:comment>
  <w:comment w:id="494" w:author="Author" w:initials="A">
    <w:p w14:paraId="5966E667" w14:textId="0A9AB419" w:rsidR="00CF0B7B" w:rsidRDefault="00CF0B7B">
      <w:pPr>
        <w:pStyle w:val="CommentText"/>
      </w:pPr>
      <w:r>
        <w:rPr>
          <w:rStyle w:val="CommentReference"/>
        </w:rPr>
        <w:annotationRef/>
      </w:r>
      <w:r>
        <w:t>Added this preface for greater clarity.</w:t>
      </w:r>
    </w:p>
  </w:comment>
  <w:comment w:id="500" w:author="Author" w:initials="A">
    <w:p w14:paraId="3A11BA6E" w14:textId="29226E7D" w:rsidR="00CF0B7B" w:rsidRDefault="00CF0B7B">
      <w:pPr>
        <w:pStyle w:val="CommentText"/>
      </w:pPr>
      <w:r>
        <w:rPr>
          <w:rStyle w:val="CommentReference"/>
        </w:rPr>
        <w:annotationRef/>
      </w:r>
      <w:r w:rsidRPr="004F4A1C">
        <w:t>Deleted Redundancy.</w:t>
      </w:r>
    </w:p>
  </w:comment>
  <w:comment w:id="503" w:author="Author" w:initials="A">
    <w:p w14:paraId="31D09691" w14:textId="62C7C3FE" w:rsidR="00CF0B7B" w:rsidRDefault="00CF0B7B">
      <w:pPr>
        <w:pStyle w:val="CommentText"/>
      </w:pPr>
      <w:r>
        <w:rPr>
          <w:rStyle w:val="CommentReference"/>
        </w:rPr>
        <w:annotationRef/>
      </w:r>
      <w:r>
        <w:t>Added for clarity, as the regulations require these elements only to the extent available. See NAGPRA 10.9(c) and 10.8(e) and CalNAGPRA 8013.</w:t>
      </w:r>
    </w:p>
  </w:comment>
  <w:comment w:id="512" w:author="Author" w:initials="A">
    <w:p w14:paraId="349DD9C1" w14:textId="00B7C36B" w:rsidR="00CF0B7B" w:rsidRDefault="00CF0B7B">
      <w:pPr>
        <w:pStyle w:val="CommentText"/>
      </w:pPr>
      <w:r>
        <w:rPr>
          <w:rStyle w:val="CommentReference"/>
        </w:rPr>
        <w:annotationRef/>
      </w:r>
      <w:r>
        <w:t>Deleted as this is inapplicable to UC.</w:t>
      </w:r>
    </w:p>
  </w:comment>
  <w:comment w:id="518" w:author="Author" w:initials="A">
    <w:p w14:paraId="016B58FA" w14:textId="50259115" w:rsidR="00CF0B7B" w:rsidRDefault="00CF0B7B">
      <w:pPr>
        <w:pStyle w:val="CommentText"/>
      </w:pPr>
      <w:r>
        <w:rPr>
          <w:rStyle w:val="CommentReference"/>
        </w:rPr>
        <w:annotationRef/>
      </w:r>
      <w:r>
        <w:t>Added per CalNAGPRA (AB 275).</w:t>
      </w:r>
    </w:p>
  </w:comment>
  <w:comment w:id="526" w:author="Author" w:initials="A">
    <w:p w14:paraId="69EE2391" w14:textId="339BB19B" w:rsidR="00CF0B7B" w:rsidRDefault="00CF0B7B">
      <w:pPr>
        <w:pStyle w:val="CommentText"/>
      </w:pPr>
      <w:r>
        <w:rPr>
          <w:rStyle w:val="CommentReference"/>
        </w:rPr>
        <w:annotationRef/>
      </w:r>
      <w:r>
        <w:t>Simplified at higher level.</w:t>
      </w:r>
    </w:p>
  </w:comment>
  <w:comment w:id="553" w:author="Author" w:initials="A">
    <w:p w14:paraId="7CA35DDB" w14:textId="263F5667" w:rsidR="00CF0B7B" w:rsidRDefault="00CF0B7B">
      <w:pPr>
        <w:pStyle w:val="CommentText"/>
      </w:pPr>
      <w:r>
        <w:rPr>
          <w:rStyle w:val="CommentReference"/>
        </w:rPr>
        <w:annotationRef/>
      </w:r>
      <w:r>
        <w:t>Added CalNAGPRA requirement.</w:t>
      </w:r>
    </w:p>
  </w:comment>
  <w:comment w:id="562" w:author="Author" w:initials="A">
    <w:p w14:paraId="552F5D9C" w14:textId="171B566E" w:rsidR="00CF0B7B" w:rsidRDefault="00CF0B7B">
      <w:pPr>
        <w:pStyle w:val="CommentText"/>
      </w:pPr>
      <w:r>
        <w:rPr>
          <w:rStyle w:val="CommentReference"/>
        </w:rPr>
        <w:annotationRef/>
      </w:r>
      <w:r>
        <w:t>Added footnote to include text from CalNAGPRA.</w:t>
      </w:r>
    </w:p>
  </w:comment>
  <w:comment w:id="588" w:author="Author" w:initials="A">
    <w:p w14:paraId="1E6D91C9" w14:textId="6659EDEA" w:rsidR="00CF0B7B" w:rsidRDefault="00CF0B7B">
      <w:pPr>
        <w:pStyle w:val="CommentText"/>
      </w:pPr>
      <w:r>
        <w:rPr>
          <w:rStyle w:val="CommentReference"/>
        </w:rPr>
        <w:annotationRef/>
      </w:r>
      <w:r>
        <w:t>Updated language from CalNAGPRA and moved it to the general section (V.C.1) above, as it is applicable more broadly.</w:t>
      </w:r>
    </w:p>
  </w:comment>
  <w:comment w:id="593" w:author="Author" w:initials="A">
    <w:p w14:paraId="1A496F56" w14:textId="73C29111" w:rsidR="00CF0B7B" w:rsidRDefault="00CF0B7B">
      <w:pPr>
        <w:pStyle w:val="CommentText"/>
      </w:pPr>
      <w:r>
        <w:rPr>
          <w:rStyle w:val="CommentReference"/>
        </w:rPr>
        <w:annotationRef/>
      </w:r>
      <w:r>
        <w:t>Deleted redundancy.</w:t>
      </w:r>
    </w:p>
  </w:comment>
  <w:comment w:id="596" w:author="Author" w:initials="A">
    <w:p w14:paraId="0F9CF3CA" w14:textId="1DAF5001" w:rsidR="00CF0B7B" w:rsidRDefault="00CF0B7B">
      <w:pPr>
        <w:pStyle w:val="CommentText"/>
      </w:pPr>
      <w:r>
        <w:rPr>
          <w:rStyle w:val="CommentReference"/>
        </w:rPr>
        <w:annotationRef/>
      </w:r>
      <w:r>
        <w:t>Simplified text.</w:t>
      </w:r>
    </w:p>
  </w:comment>
  <w:comment w:id="609" w:author="Author" w:initials="A">
    <w:p w14:paraId="42E91CAF" w14:textId="06AB2C39" w:rsidR="00CF0B7B" w:rsidRDefault="00CF0B7B">
      <w:pPr>
        <w:pStyle w:val="CommentText"/>
      </w:pPr>
      <w:r>
        <w:rPr>
          <w:rStyle w:val="CommentReference"/>
        </w:rPr>
        <w:annotationRef/>
      </w:r>
      <w:r>
        <w:t>Deleted and moved updated text under new section V.C.5 pertaining to CalNAGPRA specific processes.</w:t>
      </w:r>
    </w:p>
  </w:comment>
  <w:comment w:id="614" w:author="Author" w:initials="A">
    <w:p w14:paraId="7EEDABD8" w14:textId="3B21AA70" w:rsidR="00CF0B7B" w:rsidRDefault="00CF0B7B">
      <w:pPr>
        <w:pStyle w:val="CommentText"/>
      </w:pPr>
      <w:r>
        <w:rPr>
          <w:rStyle w:val="CommentReference"/>
        </w:rPr>
        <w:annotationRef/>
      </w:r>
      <w:r>
        <w:t xml:space="preserve">Added this new section to incorporate new CalNAGPRA processes / requirements. </w:t>
      </w:r>
    </w:p>
  </w:comment>
  <w:comment w:id="635" w:author="Author" w:initials="A">
    <w:p w14:paraId="420EACC3" w14:textId="23F3B3B4" w:rsidR="00CF0B7B" w:rsidRDefault="00CF0B7B">
      <w:pPr>
        <w:pStyle w:val="CommentText"/>
      </w:pPr>
      <w:r>
        <w:rPr>
          <w:rStyle w:val="CommentReference"/>
        </w:rPr>
        <w:annotationRef/>
      </w:r>
      <w:r>
        <w:t>These NAHC steps are included so that tribes know what happens once UC submits Inventories/Summaries.</w:t>
      </w:r>
    </w:p>
  </w:comment>
  <w:comment w:id="648" w:author="Author" w:initials="A">
    <w:p w14:paraId="063BA8C3" w14:textId="5C8BDC4B" w:rsidR="00CF0B7B" w:rsidRDefault="00CF0B7B">
      <w:pPr>
        <w:pStyle w:val="CommentText"/>
      </w:pPr>
      <w:r>
        <w:rPr>
          <w:rStyle w:val="CommentReference"/>
        </w:rPr>
        <w:annotationRef/>
      </w:r>
      <w:r>
        <w:t>These are NAHC steps we chose to include so that tribes know what happens once UC submits Inventories/Summaries.</w:t>
      </w:r>
    </w:p>
  </w:comment>
  <w:comment w:id="665" w:author="Author" w:initials="A">
    <w:p w14:paraId="4A11EE32" w14:textId="1F4FD13E" w:rsidR="00CF0B7B" w:rsidRDefault="00CF0B7B">
      <w:pPr>
        <w:pStyle w:val="CommentText"/>
      </w:pPr>
      <w:r>
        <w:rPr>
          <w:rStyle w:val="CommentReference"/>
        </w:rPr>
        <w:annotationRef/>
      </w:r>
      <w:r>
        <w:t>Deleted redundancy with Section V.I.</w:t>
      </w:r>
    </w:p>
  </w:comment>
  <w:comment w:id="666" w:author="Author" w:initials="A">
    <w:p w14:paraId="181DDF91" w14:textId="2DB62E90" w:rsidR="00CF0B7B" w:rsidRDefault="00CF0B7B">
      <w:pPr>
        <w:pStyle w:val="CommentText"/>
      </w:pPr>
      <w:r>
        <w:rPr>
          <w:rStyle w:val="CommentReference"/>
        </w:rPr>
        <w:annotationRef/>
      </w:r>
      <w:r>
        <w:t>Revised title for clarity.</w:t>
      </w:r>
    </w:p>
  </w:comment>
  <w:comment w:id="670" w:author="Author" w:initials="A">
    <w:p w14:paraId="1390EF17" w14:textId="75E41340" w:rsidR="00CF0B7B" w:rsidRDefault="00CF0B7B">
      <w:pPr>
        <w:pStyle w:val="CommentText"/>
      </w:pPr>
      <w:r>
        <w:rPr>
          <w:rStyle w:val="CommentReference"/>
        </w:rPr>
        <w:annotationRef/>
      </w:r>
      <w:r>
        <w:t>Added a reference to lineal descendents to acknowledge that in addition to Tribes, lineal descendents may make Repatriation requests, and that UC will repatriate to Lineal Descendents in accordance with the requirements of NAGPRA and CalNAGPRA.</w:t>
      </w:r>
    </w:p>
  </w:comment>
  <w:comment w:id="673" w:author="Author" w:initials="A">
    <w:p w14:paraId="066D8554" w14:textId="7A5078EA" w:rsidR="00CF0B7B" w:rsidRDefault="00CF0B7B">
      <w:pPr>
        <w:pStyle w:val="CommentText"/>
      </w:pPr>
      <w:r>
        <w:rPr>
          <w:rStyle w:val="CommentReference"/>
        </w:rPr>
        <w:annotationRef/>
      </w:r>
      <w:r>
        <w:t>Deleted incorrect citation.</w:t>
      </w:r>
    </w:p>
  </w:comment>
  <w:comment w:id="675" w:author="Author" w:initials="A">
    <w:p w14:paraId="4D9ECD34" w14:textId="4F1DAFBC" w:rsidR="00CF0B7B" w:rsidRDefault="00CF0B7B">
      <w:pPr>
        <w:pStyle w:val="CommentText"/>
      </w:pPr>
      <w:r>
        <w:rPr>
          <w:rStyle w:val="CommentReference"/>
        </w:rPr>
        <w:annotationRef/>
      </w:r>
      <w:r>
        <w:t>Corrected footnote for accuracy.</w:t>
      </w:r>
    </w:p>
  </w:comment>
  <w:comment w:id="678" w:author="Author" w:initials="A">
    <w:p w14:paraId="420C1D22" w14:textId="54CE8E35" w:rsidR="00CF0B7B" w:rsidRDefault="00CF0B7B">
      <w:pPr>
        <w:pStyle w:val="CommentText"/>
      </w:pPr>
      <w:r>
        <w:rPr>
          <w:rStyle w:val="CommentReference"/>
        </w:rPr>
        <w:annotationRef/>
      </w:r>
      <w:r>
        <w:t>This entire section was updated per AB 275.</w:t>
      </w:r>
    </w:p>
  </w:comment>
  <w:comment w:id="684" w:author="Author" w:initials="A">
    <w:p w14:paraId="53A46E33" w14:textId="36EC24BE" w:rsidR="00CF0B7B" w:rsidRDefault="00CF0B7B">
      <w:pPr>
        <w:pStyle w:val="CommentText"/>
      </w:pPr>
      <w:r>
        <w:rPr>
          <w:rStyle w:val="CommentReference"/>
        </w:rPr>
        <w:annotationRef/>
      </w:r>
      <w:r>
        <w:t>Clarified this is a requirement per CalNAGPRA.</w:t>
      </w:r>
    </w:p>
  </w:comment>
  <w:comment w:id="717" w:author="Author" w:initials="A">
    <w:p w14:paraId="2843A49A" w14:textId="5CAF18DB" w:rsidR="00CF0B7B" w:rsidRDefault="00CF0B7B">
      <w:pPr>
        <w:pStyle w:val="CommentText"/>
      </w:pPr>
      <w:r>
        <w:rPr>
          <w:rStyle w:val="CommentReference"/>
        </w:rPr>
        <w:annotationRef/>
      </w:r>
      <w:r>
        <w:t>Added footnote to indicate UC’s decision to waive the requirement that a Tribe present evidence that UC does not have the “Right of Possession.”</w:t>
      </w:r>
    </w:p>
  </w:comment>
  <w:comment w:id="742" w:author="Author" w:initials="A">
    <w:p w14:paraId="01933295" w14:textId="64F30333" w:rsidR="00CF0B7B" w:rsidRDefault="00CF0B7B">
      <w:pPr>
        <w:pStyle w:val="CommentText"/>
      </w:pPr>
      <w:r>
        <w:rPr>
          <w:rStyle w:val="CommentReference"/>
        </w:rPr>
        <w:annotationRef/>
      </w:r>
      <w:r>
        <w:t xml:space="preserve">This section has been retitled and combined section 5 to eliminate redundancy since both deal with Disposition of CUI.  </w:t>
      </w:r>
    </w:p>
  </w:comment>
  <w:comment w:id="772" w:author="Author" w:initials="A">
    <w:p w14:paraId="4D25F5E1" w14:textId="2A94D8AE" w:rsidR="00CF0B7B" w:rsidRDefault="00CF0B7B">
      <w:pPr>
        <w:pStyle w:val="CommentText"/>
      </w:pPr>
      <w:r>
        <w:rPr>
          <w:rStyle w:val="CommentReference"/>
        </w:rPr>
        <w:annotationRef/>
      </w:r>
      <w:r>
        <w:t>Added to clarify why a non-Federally Recognized tribe may want to partner with a Federally Recognized tribe.</w:t>
      </w:r>
    </w:p>
  </w:comment>
  <w:comment w:id="779" w:author="Author" w:initials="A">
    <w:p w14:paraId="50CB6B1C" w14:textId="683A4D9B" w:rsidR="00CF0B7B" w:rsidRDefault="00CF0B7B">
      <w:pPr>
        <w:pStyle w:val="CommentText"/>
      </w:pPr>
      <w:r>
        <w:rPr>
          <w:rStyle w:val="CommentReference"/>
        </w:rPr>
        <w:annotationRef/>
      </w:r>
      <w:r>
        <w:t>Moved to end of this section.</w:t>
      </w:r>
    </w:p>
  </w:comment>
  <w:comment w:id="787" w:author="Author" w:initials="A">
    <w:p w14:paraId="06CC1445" w14:textId="461B8807" w:rsidR="00CF0B7B" w:rsidRDefault="00CF0B7B">
      <w:pPr>
        <w:pStyle w:val="CommentText"/>
      </w:pPr>
      <w:r>
        <w:rPr>
          <w:rStyle w:val="CommentReference"/>
        </w:rPr>
        <w:annotationRef/>
      </w:r>
      <w:r>
        <w:t>Deleted redundancy with Section V.C.5.</w:t>
      </w:r>
    </w:p>
  </w:comment>
  <w:comment w:id="799" w:author="Author" w:initials="A">
    <w:p w14:paraId="7FF1B661" w14:textId="794200CB" w:rsidR="00CF0B7B" w:rsidRDefault="00CF0B7B">
      <w:pPr>
        <w:pStyle w:val="CommentText"/>
      </w:pPr>
      <w:r>
        <w:rPr>
          <w:rStyle w:val="CommentReference"/>
        </w:rPr>
        <w:annotationRef/>
      </w:r>
      <w:r>
        <w:t>Deleted redundancy with V.C.5.</w:t>
      </w:r>
    </w:p>
  </w:comment>
  <w:comment w:id="829" w:author="Author" w:initials="A">
    <w:p w14:paraId="373CF6D7" w14:textId="0854F6B7" w:rsidR="00CF0B7B" w:rsidRDefault="00CF0B7B">
      <w:pPr>
        <w:pStyle w:val="CommentText"/>
      </w:pPr>
      <w:r>
        <w:rPr>
          <w:rStyle w:val="CommentReference"/>
        </w:rPr>
        <w:annotationRef/>
      </w:r>
      <w:r>
        <w:t>Moved from above.</w:t>
      </w:r>
    </w:p>
  </w:comment>
  <w:comment w:id="836" w:author="Author" w:initials="A">
    <w:p w14:paraId="01C4C6AB" w14:textId="75EB7DAE" w:rsidR="00CF0B7B" w:rsidRDefault="00CF0B7B">
      <w:pPr>
        <w:pStyle w:val="CommentText"/>
      </w:pPr>
      <w:r>
        <w:rPr>
          <w:rStyle w:val="CommentReference"/>
        </w:rPr>
        <w:annotationRef/>
      </w:r>
      <w:r>
        <w:t>Simplified language.</w:t>
      </w:r>
    </w:p>
  </w:comment>
  <w:comment w:id="850" w:author="Author" w:initials="A">
    <w:p w14:paraId="4813C9C8" w14:textId="13EEA8D5" w:rsidR="00CF0B7B" w:rsidRDefault="00CF0B7B">
      <w:pPr>
        <w:pStyle w:val="CommentText"/>
      </w:pPr>
      <w:r>
        <w:rPr>
          <w:rStyle w:val="CommentReference"/>
        </w:rPr>
        <w:annotationRef/>
      </w:r>
      <w:r w:rsidRPr="001463CC">
        <w:t>Added proactive steps UC should take to facilitate solutions.</w:t>
      </w:r>
    </w:p>
  </w:comment>
  <w:comment w:id="854" w:author="Author" w:initials="A">
    <w:p w14:paraId="7F2E5823" w14:textId="486A5174" w:rsidR="00CF0B7B" w:rsidRDefault="00CF0B7B">
      <w:pPr>
        <w:pStyle w:val="CommentText"/>
      </w:pPr>
      <w:r>
        <w:rPr>
          <w:rStyle w:val="CommentReference"/>
        </w:rPr>
        <w:annotationRef/>
      </w:r>
      <w:r>
        <w:t>Added CalNAGPRA process.</w:t>
      </w:r>
    </w:p>
  </w:comment>
  <w:comment w:id="881" w:author="Author" w:initials="A">
    <w:p w14:paraId="6F5E5407" w14:textId="0FF64395" w:rsidR="00CF0B7B" w:rsidRDefault="00CF0B7B">
      <w:pPr>
        <w:pStyle w:val="CommentText"/>
      </w:pPr>
      <w:r>
        <w:rPr>
          <w:rStyle w:val="CommentReference"/>
        </w:rPr>
        <w:annotationRef/>
      </w:r>
      <w:r>
        <w:t>Clarified which departments should have a higher level review.</w:t>
      </w:r>
    </w:p>
  </w:comment>
  <w:comment w:id="893" w:author="Author" w:initials="A">
    <w:p w14:paraId="6841194A" w14:textId="68758D89" w:rsidR="00CF0B7B" w:rsidRDefault="00CF0B7B">
      <w:pPr>
        <w:pStyle w:val="CommentText"/>
      </w:pPr>
      <w:r>
        <w:rPr>
          <w:rStyle w:val="CommentReference"/>
        </w:rPr>
        <w:annotationRef/>
      </w:r>
      <w:r w:rsidRPr="003E4D4F">
        <w:t>Section V.J.2 contains all requirements for the management and preservation of items, including security.</w:t>
      </w:r>
    </w:p>
  </w:comment>
  <w:comment w:id="898" w:author="Author" w:initials="A">
    <w:p w14:paraId="48976575" w14:textId="6F70629A" w:rsidR="00CF0B7B" w:rsidRDefault="00CF0B7B">
      <w:pPr>
        <w:pStyle w:val="CommentText"/>
      </w:pPr>
      <w:r>
        <w:rPr>
          <w:rStyle w:val="CommentReference"/>
        </w:rPr>
        <w:annotationRef/>
      </w:r>
      <w:r w:rsidRPr="003E4D4F">
        <w:t>Deleted since the placement of the items might remain where found while decisions are being made.</w:t>
      </w:r>
    </w:p>
  </w:comment>
  <w:comment w:id="926" w:author="Author" w:initials="A">
    <w:p w14:paraId="6148BDCB" w14:textId="13048C9F" w:rsidR="00CF0B7B" w:rsidRDefault="00CF0B7B">
      <w:pPr>
        <w:pStyle w:val="CommentText"/>
      </w:pPr>
      <w:r>
        <w:rPr>
          <w:rStyle w:val="CommentReference"/>
        </w:rPr>
        <w:annotationRef/>
      </w:r>
      <w:r>
        <w:t xml:space="preserve">Added for clarity since through the process of Repatriations and Dispositions under NAGPRA and CalNAGPRA, we are “Deaccessioning” those items. This section addresses items NOT subject to NAGPRA/CalNAGPRA that a campus may additionally wish to provide to a Tribe. </w:t>
      </w:r>
    </w:p>
  </w:comment>
  <w:comment w:id="955" w:author="Author" w:initials="A">
    <w:p w14:paraId="28704205" w14:textId="11167EC4" w:rsidR="00CF0B7B" w:rsidRDefault="00CF0B7B">
      <w:pPr>
        <w:pStyle w:val="CommentText"/>
      </w:pPr>
      <w:r>
        <w:rPr>
          <w:rStyle w:val="CommentReference"/>
        </w:rPr>
        <w:annotationRef/>
      </w:r>
      <w:r>
        <w:rPr>
          <w:rStyle w:val="CommentReference"/>
        </w:rPr>
        <w:t xml:space="preserve">Added Point of Contact here. Since all campuses must raise awareness and conduct searches uner Section E, we are requiring that all campuses submit reports, whether or not they currently have a collection. </w:t>
      </w:r>
    </w:p>
  </w:comment>
  <w:comment w:id="1022" w:author="Author" w:initials="A">
    <w:p w14:paraId="4DEB3CEF" w14:textId="09CE947C" w:rsidR="00CF0B7B" w:rsidRDefault="00CF0B7B">
      <w:pPr>
        <w:pStyle w:val="CommentText"/>
      </w:pPr>
      <w:r>
        <w:rPr>
          <w:rStyle w:val="CommentReference"/>
        </w:rPr>
        <w:annotationRef/>
      </w:r>
      <w:r>
        <w:t>Incorporated CalNAGPRA dispute resolution processes.</w:t>
      </w:r>
    </w:p>
  </w:comment>
  <w:comment w:id="1040" w:author="Author" w:initials="A">
    <w:p w14:paraId="069EF5CC" w14:textId="7FEE0171" w:rsidR="00CF0B7B" w:rsidRDefault="00CF0B7B">
      <w:pPr>
        <w:pStyle w:val="CommentText"/>
      </w:pPr>
      <w:r>
        <w:rPr>
          <w:rStyle w:val="CommentReference"/>
        </w:rPr>
        <w:annotationRef/>
      </w:r>
      <w:r>
        <w:t>AB 275 requires deference to Tribes on appropriate treatment.</w:t>
      </w:r>
    </w:p>
  </w:comment>
  <w:comment w:id="1043" w:author="Author" w:initials="A">
    <w:p w14:paraId="6D14A09B" w14:textId="009804DD" w:rsidR="00CF0B7B" w:rsidRDefault="00CF0B7B">
      <w:pPr>
        <w:pStyle w:val="CommentText"/>
      </w:pPr>
      <w:r>
        <w:rPr>
          <w:rStyle w:val="CommentReference"/>
        </w:rPr>
        <w:annotationRef/>
      </w:r>
      <w:r>
        <w:t>We added language to address potential conflicting recommendations from different tribes.</w:t>
      </w:r>
    </w:p>
  </w:comment>
  <w:comment w:id="1049" w:author="Author" w:initials="A">
    <w:p w14:paraId="1BBA0FB7" w14:textId="0D721DF6" w:rsidR="00CF0B7B" w:rsidRDefault="00CF0B7B">
      <w:pPr>
        <w:pStyle w:val="CommentText"/>
      </w:pPr>
      <w:r>
        <w:rPr>
          <w:rStyle w:val="CommentReference"/>
        </w:rPr>
        <w:annotationRef/>
      </w:r>
      <w:r>
        <w:t>Even though these are in the CFR section linked linked above, we have included them here for ease.</w:t>
      </w:r>
    </w:p>
  </w:comment>
  <w:comment w:id="1070" w:author="Author" w:initials="A">
    <w:p w14:paraId="3FD7BD85" w14:textId="6C13185A" w:rsidR="00CF0B7B" w:rsidRDefault="00CF0B7B">
      <w:pPr>
        <w:pStyle w:val="CommentText"/>
      </w:pPr>
      <w:r>
        <w:rPr>
          <w:rStyle w:val="CommentReference"/>
        </w:rPr>
        <w:annotationRef/>
      </w:r>
      <w:r>
        <w:t>Revised per 8025(a)(2)(A)</w:t>
      </w:r>
    </w:p>
  </w:comment>
  <w:comment w:id="1086" w:author="Author" w:initials="A">
    <w:p w14:paraId="4DAC7743" w14:textId="5A7ABFF4" w:rsidR="00CF0B7B" w:rsidRDefault="00CF0B7B">
      <w:pPr>
        <w:pStyle w:val="CommentText"/>
      </w:pPr>
      <w:r>
        <w:rPr>
          <w:rStyle w:val="CommentReference"/>
        </w:rPr>
        <w:annotationRef/>
      </w:r>
      <w:r>
        <w:t>At some campuses this function is carried out by a museum official, but we also clarified that the Repatriation Coordinator must include information on items loaned to UC in the campus biannual reports.</w:t>
      </w:r>
    </w:p>
  </w:comment>
  <w:comment w:id="1103" w:author="Author" w:initials="A">
    <w:p w14:paraId="4538F693" w14:textId="39C24DBC" w:rsidR="00CF0B7B" w:rsidRDefault="00CF0B7B">
      <w:pPr>
        <w:pStyle w:val="CommentText"/>
      </w:pPr>
      <w:r>
        <w:rPr>
          <w:rStyle w:val="CommentReference"/>
        </w:rPr>
        <w:annotationRef/>
      </w:r>
      <w:r>
        <w:t xml:space="preserve">At some campuses, these functions are carried out by museum staff. </w:t>
      </w:r>
    </w:p>
  </w:comment>
  <w:comment w:id="1105" w:author="Author" w:initials="A">
    <w:p w14:paraId="6053702D" w14:textId="522AF3B3" w:rsidR="00CF0B7B" w:rsidRDefault="00CF0B7B">
      <w:pPr>
        <w:pStyle w:val="CommentText"/>
      </w:pPr>
      <w:r>
        <w:rPr>
          <w:rStyle w:val="CommentReference"/>
        </w:rPr>
        <w:annotationRef/>
      </w:r>
      <w:r>
        <w:t>At some campuses, these functions are carried out by museum staff.</w:t>
      </w:r>
    </w:p>
  </w:comment>
  <w:comment w:id="1113" w:author="Author" w:initials="A">
    <w:p w14:paraId="3DEF1CF7" w14:textId="7CE14A59" w:rsidR="00CF0B7B" w:rsidRDefault="00CF0B7B">
      <w:pPr>
        <w:pStyle w:val="CommentText"/>
      </w:pPr>
      <w:r>
        <w:rPr>
          <w:rStyle w:val="CommentReference"/>
        </w:rPr>
        <w:annotationRef/>
      </w:r>
      <w:r w:rsidRPr="007A47C7">
        <w:t>Revised to reflect current realities. With the pandemic, delays in securing NAHC nominees, and (re)constituting our committees, we need to make sure adequate time is provided to ensure newly appoint</w:t>
      </w:r>
      <w:r>
        <w:t>ed</w:t>
      </w:r>
      <w:r w:rsidRPr="007A47C7">
        <w:t xml:space="preserve"> committees can </w:t>
      </w:r>
      <w:r>
        <w:t>meaningfully contribute to the formation of campus</w:t>
      </w:r>
      <w:r w:rsidRPr="007A47C7">
        <w:t xml:space="preserve"> Repatriation Implementation Plans.</w:t>
      </w:r>
      <w:r>
        <w:t xml:space="preserve"> </w:t>
      </w:r>
      <w:r w:rsidRPr="004D577A">
        <w:t>UC Office of the President will establish a reasonable due date for completion of the Plans once we have further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133AD" w15:done="0"/>
  <w15:commentEx w15:paraId="1B628D01" w15:done="0"/>
  <w15:commentEx w15:paraId="3631ABDD" w15:done="0"/>
  <w15:commentEx w15:paraId="2D2DD9DA" w15:done="0"/>
  <w15:commentEx w15:paraId="31ABBD38" w15:done="0"/>
  <w15:commentEx w15:paraId="62360D28" w15:done="0"/>
  <w15:commentEx w15:paraId="1066E7A8" w15:done="0"/>
  <w15:commentEx w15:paraId="454A6645" w15:done="0"/>
  <w15:commentEx w15:paraId="2B5BF87E" w15:done="0"/>
  <w15:commentEx w15:paraId="6443FC06" w15:done="0"/>
  <w15:commentEx w15:paraId="1AAEA8E7" w15:done="0"/>
  <w15:commentEx w15:paraId="2FE79BB0" w15:done="0"/>
  <w15:commentEx w15:paraId="39925D4A" w15:done="0"/>
  <w15:commentEx w15:paraId="5C9032C9" w15:done="0"/>
  <w15:commentEx w15:paraId="2D10FD41" w15:done="0"/>
  <w15:commentEx w15:paraId="3F213D4B" w15:done="0"/>
  <w15:commentEx w15:paraId="494557D5" w15:done="0"/>
  <w15:commentEx w15:paraId="6C3856E3" w15:done="0"/>
  <w15:commentEx w15:paraId="43361DE9" w15:done="0"/>
  <w15:commentEx w15:paraId="4FA7EACF" w15:done="0"/>
  <w15:commentEx w15:paraId="3292AC58" w15:done="0"/>
  <w15:commentEx w15:paraId="0DF6ED37" w15:done="0"/>
  <w15:commentEx w15:paraId="3FEA7AA5" w15:done="0"/>
  <w15:commentEx w15:paraId="216FDB25" w15:done="0"/>
  <w15:commentEx w15:paraId="57458ED6" w15:done="0"/>
  <w15:commentEx w15:paraId="58647BB6" w15:done="0"/>
  <w15:commentEx w15:paraId="66B3F1A6" w15:done="0"/>
  <w15:commentEx w15:paraId="0B9EC906" w15:done="0"/>
  <w15:commentEx w15:paraId="6592AB2B" w15:done="0"/>
  <w15:commentEx w15:paraId="7D109E63" w15:done="0"/>
  <w15:commentEx w15:paraId="05F6F249" w15:done="0"/>
  <w15:commentEx w15:paraId="0388696E" w15:done="0"/>
  <w15:commentEx w15:paraId="7A2518FB" w15:done="0"/>
  <w15:commentEx w15:paraId="2B49DDC6" w15:done="0"/>
  <w15:commentEx w15:paraId="41119F77" w15:done="0"/>
  <w15:commentEx w15:paraId="59326B13" w15:done="0"/>
  <w15:commentEx w15:paraId="2F4B0174" w15:done="0"/>
  <w15:commentEx w15:paraId="64EBF2B6" w15:done="0"/>
  <w15:commentEx w15:paraId="4F157D37" w15:done="0"/>
  <w15:commentEx w15:paraId="26D59A4A" w15:done="0"/>
  <w15:commentEx w15:paraId="1C7F0BA8" w15:done="0"/>
  <w15:commentEx w15:paraId="26FAF77F" w15:done="0"/>
  <w15:commentEx w15:paraId="047056B8" w15:done="0"/>
  <w15:commentEx w15:paraId="32EA1367" w15:done="0"/>
  <w15:commentEx w15:paraId="281AF8F2" w15:done="0"/>
  <w15:commentEx w15:paraId="05A7C716" w15:done="0"/>
  <w15:commentEx w15:paraId="5966E667" w15:done="0"/>
  <w15:commentEx w15:paraId="3A11BA6E" w15:done="0"/>
  <w15:commentEx w15:paraId="31D09691" w15:done="0"/>
  <w15:commentEx w15:paraId="349DD9C1" w15:done="0"/>
  <w15:commentEx w15:paraId="016B58FA" w15:done="0"/>
  <w15:commentEx w15:paraId="69EE2391" w15:done="0"/>
  <w15:commentEx w15:paraId="7CA35DDB" w15:done="0"/>
  <w15:commentEx w15:paraId="552F5D9C" w15:done="0"/>
  <w15:commentEx w15:paraId="1E6D91C9" w15:done="0"/>
  <w15:commentEx w15:paraId="1A496F56" w15:done="0"/>
  <w15:commentEx w15:paraId="0F9CF3CA" w15:done="0"/>
  <w15:commentEx w15:paraId="42E91CAF" w15:done="0"/>
  <w15:commentEx w15:paraId="7EEDABD8" w15:done="0"/>
  <w15:commentEx w15:paraId="420EACC3" w15:done="0"/>
  <w15:commentEx w15:paraId="063BA8C3" w15:done="0"/>
  <w15:commentEx w15:paraId="4A11EE32" w15:done="0"/>
  <w15:commentEx w15:paraId="181DDF91" w15:done="0"/>
  <w15:commentEx w15:paraId="1390EF17" w15:done="0"/>
  <w15:commentEx w15:paraId="066D8554" w15:done="0"/>
  <w15:commentEx w15:paraId="4D9ECD34" w15:done="0"/>
  <w15:commentEx w15:paraId="420C1D22" w15:done="0"/>
  <w15:commentEx w15:paraId="53A46E33" w15:done="0"/>
  <w15:commentEx w15:paraId="2843A49A" w15:done="0"/>
  <w15:commentEx w15:paraId="01933295" w15:done="0"/>
  <w15:commentEx w15:paraId="4D25F5E1" w15:done="0"/>
  <w15:commentEx w15:paraId="50CB6B1C" w15:done="0"/>
  <w15:commentEx w15:paraId="06CC1445" w15:done="0"/>
  <w15:commentEx w15:paraId="7FF1B661" w15:done="0"/>
  <w15:commentEx w15:paraId="373CF6D7" w15:done="0"/>
  <w15:commentEx w15:paraId="01C4C6AB" w15:done="0"/>
  <w15:commentEx w15:paraId="4813C9C8" w15:done="0"/>
  <w15:commentEx w15:paraId="7F2E5823" w15:done="0"/>
  <w15:commentEx w15:paraId="6F5E5407" w15:done="0"/>
  <w15:commentEx w15:paraId="6841194A" w15:done="0"/>
  <w15:commentEx w15:paraId="48976575" w15:done="0"/>
  <w15:commentEx w15:paraId="6148BDCB" w15:done="0"/>
  <w15:commentEx w15:paraId="28704205" w15:done="0"/>
  <w15:commentEx w15:paraId="4DEB3CEF" w15:done="0"/>
  <w15:commentEx w15:paraId="069EF5CC" w15:done="0"/>
  <w15:commentEx w15:paraId="6D14A09B" w15:done="0"/>
  <w15:commentEx w15:paraId="1BBA0FB7" w15:done="0"/>
  <w15:commentEx w15:paraId="3FD7BD85" w15:done="0"/>
  <w15:commentEx w15:paraId="4DAC7743" w15:done="0"/>
  <w15:commentEx w15:paraId="4538F693" w15:done="0"/>
  <w15:commentEx w15:paraId="6053702D" w15:done="0"/>
  <w15:commentEx w15:paraId="3DEF1CF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7DD20" w14:textId="77777777" w:rsidR="001A69A3" w:rsidRDefault="001A69A3" w:rsidP="00DA153D">
      <w:r>
        <w:separator/>
      </w:r>
    </w:p>
  </w:endnote>
  <w:endnote w:type="continuationSeparator" w:id="0">
    <w:p w14:paraId="10435B18" w14:textId="77777777" w:rsidR="001A69A3" w:rsidRDefault="001A69A3" w:rsidP="00DA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B7688" w14:textId="77777777" w:rsidR="00D9767C" w:rsidRDefault="00D9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179411"/>
      <w:docPartObj>
        <w:docPartGallery w:val="Page Numbers (Bottom of Page)"/>
        <w:docPartUnique/>
      </w:docPartObj>
    </w:sdtPr>
    <w:sdtEndPr/>
    <w:sdtContent>
      <w:p w14:paraId="6F5390C3" w14:textId="6AEB6353" w:rsidR="00CF0B7B" w:rsidRDefault="00CF0B7B" w:rsidP="001B1BCD">
        <w:pPr>
          <w:jc w:val="right"/>
        </w:pPr>
        <w:r>
          <w:tab/>
        </w:r>
        <w:r>
          <w:tab/>
        </w:r>
        <w:r>
          <w:fldChar w:fldCharType="begin"/>
        </w:r>
        <w:r>
          <w:instrText xml:space="preserve"> PAGE   \* MERGEFORMAT </w:instrText>
        </w:r>
        <w:r>
          <w:fldChar w:fldCharType="separate"/>
        </w:r>
        <w:r>
          <w:rPr>
            <w:noProof/>
          </w:rPr>
          <w:t>2</w:t>
        </w:r>
        <w:r>
          <w:rPr>
            <w:noProof/>
          </w:rPr>
          <w:fldChar w:fldCharType="end"/>
        </w:r>
        <w:r>
          <w:t xml:space="preserve"> of </w:t>
        </w:r>
        <w:r>
          <w:fldChar w:fldCharType="begin"/>
        </w:r>
        <w:r>
          <w:instrText xml:space="preserve"> NUMPAGES  \# "0" \* Arabic  \* MERGEFORMAT </w:instrText>
        </w:r>
        <w:r>
          <w:fldChar w:fldCharType="separate"/>
        </w:r>
        <w:ins w:id="3" w:author="Author">
          <w:r w:rsidR="00AE7716">
            <w:rPr>
              <w:noProof/>
            </w:rPr>
            <w:t>53</w:t>
          </w:r>
        </w:ins>
        <w:del w:id="4" w:author="Author">
          <w:r w:rsidDel="00AE7716">
            <w:rPr>
              <w:noProof/>
            </w:rPr>
            <w:delText>3</w:delText>
          </w:r>
        </w:del>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27795"/>
      <w:docPartObj>
        <w:docPartGallery w:val="Page Numbers (Bottom of Page)"/>
        <w:docPartUnique/>
      </w:docPartObj>
    </w:sdtPr>
    <w:sdtEndPr/>
    <w:sdtContent>
      <w:sdt>
        <w:sdtPr>
          <w:id w:val="-1749878106"/>
          <w:docPartObj>
            <w:docPartGallery w:val="Page Numbers (Top of Page)"/>
            <w:docPartUnique/>
          </w:docPartObj>
        </w:sdtPr>
        <w:sdtEndPr/>
        <w:sdtContent>
          <w:p w14:paraId="67341D1E" w14:textId="577BA0C8" w:rsidR="00CF0B7B" w:rsidRPr="005D5C7C" w:rsidRDefault="00CF0B7B">
            <w:pPr>
              <w:jc w:val="right"/>
            </w:pPr>
            <w:r w:rsidRPr="005D5C7C">
              <w:rPr>
                <w:bCs w:val="0"/>
              </w:rPr>
              <w:fldChar w:fldCharType="begin"/>
            </w:r>
            <w:r w:rsidRPr="005D5C7C">
              <w:instrText xml:space="preserve"> PAGE </w:instrText>
            </w:r>
            <w:r w:rsidRPr="005D5C7C">
              <w:rPr>
                <w:bCs w:val="0"/>
              </w:rPr>
              <w:fldChar w:fldCharType="separate"/>
            </w:r>
            <w:r w:rsidR="00AA657B">
              <w:rPr>
                <w:noProof/>
              </w:rPr>
              <w:t>1</w:t>
            </w:r>
            <w:r w:rsidRPr="005D5C7C">
              <w:rPr>
                <w:bCs w:val="0"/>
              </w:rPr>
              <w:fldChar w:fldCharType="end"/>
            </w:r>
            <w:r w:rsidRPr="005D5C7C">
              <w:t xml:space="preserve"> of </w:t>
            </w:r>
            <w:r>
              <w:rPr>
                <w:noProof/>
              </w:rPr>
              <w:fldChar w:fldCharType="begin"/>
            </w:r>
            <w:r>
              <w:rPr>
                <w:noProof/>
              </w:rPr>
              <w:instrText xml:space="preserve"> NUMPAGES  </w:instrText>
            </w:r>
            <w:r>
              <w:rPr>
                <w:noProof/>
              </w:rPr>
              <w:fldChar w:fldCharType="separate"/>
            </w:r>
            <w:r w:rsidR="00AA657B">
              <w:rPr>
                <w:noProof/>
              </w:rPr>
              <w:t>27</w:t>
            </w:r>
            <w:r>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90054"/>
      <w:docPartObj>
        <w:docPartGallery w:val="Page Numbers (Bottom of Page)"/>
        <w:docPartUnique/>
      </w:docPartObj>
    </w:sdtPr>
    <w:sdtEndPr/>
    <w:sdtContent>
      <w:sdt>
        <w:sdtPr>
          <w:id w:val="1629663034"/>
          <w:docPartObj>
            <w:docPartGallery w:val="Page Numbers (Top of Page)"/>
            <w:docPartUnique/>
          </w:docPartObj>
        </w:sdtPr>
        <w:sdtEndPr/>
        <w:sdtContent>
          <w:p w14:paraId="625FC2A6" w14:textId="7F701F7B" w:rsidR="00CF0B7B" w:rsidRPr="00B14752" w:rsidRDefault="00CF0B7B" w:rsidP="00AC0FC3">
            <w:pPr>
              <w:jc w:val="right"/>
            </w:pPr>
            <w:r w:rsidRPr="00B14752">
              <w:rPr>
                <w:bCs w:val="0"/>
              </w:rPr>
              <w:fldChar w:fldCharType="begin"/>
            </w:r>
            <w:r w:rsidRPr="00B14752">
              <w:instrText xml:space="preserve"> PAGE </w:instrText>
            </w:r>
            <w:r w:rsidRPr="00B14752">
              <w:rPr>
                <w:bCs w:val="0"/>
              </w:rPr>
              <w:fldChar w:fldCharType="separate"/>
            </w:r>
            <w:r w:rsidR="00AA657B">
              <w:rPr>
                <w:noProof/>
              </w:rPr>
              <w:t>35</w:t>
            </w:r>
            <w:r w:rsidRPr="00B14752">
              <w:rPr>
                <w:bCs w:val="0"/>
              </w:rPr>
              <w:fldChar w:fldCharType="end"/>
            </w:r>
            <w:r w:rsidRPr="00B14752">
              <w:t xml:space="preserve"> of </w:t>
            </w:r>
            <w:r>
              <w:rPr>
                <w:noProof/>
              </w:rPr>
              <w:fldChar w:fldCharType="begin"/>
            </w:r>
            <w:r>
              <w:rPr>
                <w:noProof/>
              </w:rPr>
              <w:instrText xml:space="preserve"> NUMPAGES  </w:instrText>
            </w:r>
            <w:r>
              <w:rPr>
                <w:noProof/>
              </w:rPr>
              <w:fldChar w:fldCharType="separate"/>
            </w:r>
            <w:r w:rsidR="00AA657B">
              <w:rPr>
                <w:noProof/>
              </w:rPr>
              <w:t>35</w:t>
            </w:r>
            <w:r>
              <w:rPr>
                <w:noProof/>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9093"/>
      <w:docPartObj>
        <w:docPartGallery w:val="Page Numbers (Bottom of Page)"/>
        <w:docPartUnique/>
      </w:docPartObj>
    </w:sdtPr>
    <w:sdtEndPr/>
    <w:sdtContent>
      <w:sdt>
        <w:sdtPr>
          <w:id w:val="-207108690"/>
          <w:docPartObj>
            <w:docPartGallery w:val="Page Numbers (Top of Page)"/>
            <w:docPartUnique/>
          </w:docPartObj>
        </w:sdtPr>
        <w:sdtEndPr/>
        <w:sdtContent>
          <w:p w14:paraId="77F6AE04" w14:textId="49E7ECCD" w:rsidR="00CF0B7B" w:rsidRPr="00B14752" w:rsidRDefault="00CF0B7B" w:rsidP="002A697C">
            <w:pPr>
              <w:spacing w:before="360" w:after="480"/>
            </w:pPr>
            <w:r w:rsidRPr="00B14752">
              <w:tab/>
            </w:r>
            <w:r w:rsidRPr="00B14752">
              <w:tab/>
            </w:r>
            <w:r w:rsidRPr="00B14752">
              <w:rPr>
                <w:bCs w:val="0"/>
              </w:rPr>
              <w:fldChar w:fldCharType="begin"/>
            </w:r>
            <w:r w:rsidRPr="00B14752">
              <w:instrText xml:space="preserve"> PAGE </w:instrText>
            </w:r>
            <w:r w:rsidRPr="00B14752">
              <w:rPr>
                <w:bCs w:val="0"/>
              </w:rPr>
              <w:fldChar w:fldCharType="separate"/>
            </w:r>
            <w:r>
              <w:rPr>
                <w:noProof/>
              </w:rPr>
              <w:t>49</w:t>
            </w:r>
            <w:r w:rsidRPr="00B14752">
              <w:rPr>
                <w:bCs w:val="0"/>
              </w:rPr>
              <w:fldChar w:fldCharType="end"/>
            </w:r>
            <w:r w:rsidRPr="00B14752">
              <w:t xml:space="preserve"> of </w:t>
            </w:r>
            <w:r>
              <w:rPr>
                <w:noProof/>
              </w:rPr>
              <w:fldChar w:fldCharType="begin"/>
            </w:r>
            <w:r>
              <w:rPr>
                <w:noProof/>
              </w:rPr>
              <w:instrText xml:space="preserve"> NUMPAGES  </w:instrText>
            </w:r>
            <w:r>
              <w:rPr>
                <w:noProof/>
              </w:rPr>
              <w:fldChar w:fldCharType="separate"/>
            </w:r>
            <w:r w:rsidR="00AE7716">
              <w:rPr>
                <w:noProof/>
              </w:rPr>
              <w:t>53</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89EB" w14:textId="77777777" w:rsidR="001A69A3" w:rsidRDefault="001A69A3" w:rsidP="00DA153D">
      <w:r>
        <w:separator/>
      </w:r>
    </w:p>
  </w:footnote>
  <w:footnote w:type="continuationSeparator" w:id="0">
    <w:p w14:paraId="1E34514E" w14:textId="77777777" w:rsidR="001A69A3" w:rsidRDefault="001A69A3" w:rsidP="00DA153D">
      <w:r>
        <w:continuationSeparator/>
      </w:r>
    </w:p>
  </w:footnote>
  <w:footnote w:id="1">
    <w:p w14:paraId="4C9867D6" w14:textId="1B5195EE" w:rsidR="00CF0B7B" w:rsidRDefault="00CF0B7B" w:rsidP="00FD4EBA">
      <w:pPr>
        <w:pStyle w:val="FootnoteText"/>
        <w:spacing w:before="0"/>
        <w:rPr>
          <w:ins w:id="25" w:author="Author"/>
        </w:rPr>
      </w:pPr>
      <w:ins w:id="26" w:author="Author">
        <w:r>
          <w:rPr>
            <w:rStyle w:val="FootnoteReference"/>
            <w:rFonts w:eastAsia="Arial"/>
          </w:rPr>
          <w:footnoteRef/>
        </w:r>
        <w:r>
          <w:t xml:space="preserve"> Citations to CalNAGPRA</w:t>
        </w:r>
        <w:r w:rsidRPr="00B578CF">
          <w:t xml:space="preserve"> refer to California Health &amp; Safety Code </w:t>
        </w:r>
        <w:r>
          <w:t>§</w:t>
        </w:r>
        <w:del w:id="27" w:author="Author">
          <w:r w:rsidDel="00B6271E">
            <w:delText xml:space="preserve"> </w:delText>
          </w:r>
        </w:del>
        <w:r>
          <w:t xml:space="preserve">§ </w:t>
        </w:r>
        <w:r w:rsidRPr="00B578CF">
          <w:t>8010</w:t>
        </w:r>
        <w:r>
          <w:t>-30.</w:t>
        </w:r>
      </w:ins>
    </w:p>
  </w:footnote>
  <w:footnote w:id="2">
    <w:p w14:paraId="7625868E" w14:textId="24B4C8A0" w:rsidR="00CF0B7B" w:rsidRDefault="00CF0B7B" w:rsidP="006B5193">
      <w:pPr>
        <w:pStyle w:val="FootnoteText"/>
        <w:spacing w:before="0"/>
      </w:pPr>
      <w:r>
        <w:rPr>
          <w:rStyle w:val="FootnoteReference"/>
        </w:rPr>
        <w:footnoteRef/>
      </w:r>
      <w:r>
        <w:t xml:space="preserve"> Note that this policy covers </w:t>
      </w:r>
      <w:r w:rsidRPr="000247C2">
        <w:rPr>
          <w:b/>
        </w:rPr>
        <w:t>NAGPRA</w:t>
      </w:r>
      <w:r>
        <w:rPr>
          <w:b/>
        </w:rPr>
        <w:t>/CalNAGPRA</w:t>
      </w:r>
      <w:r w:rsidRPr="000247C2">
        <w:rPr>
          <w:b/>
        </w:rPr>
        <w:t>-eligible</w:t>
      </w:r>
      <w:r>
        <w:t xml:space="preserve"> Human Remains and Cultural Items (all as defined in this policy). As such, this policy is not intended to cover the procedures that apply to inadvertent discovery of Native American remains during ground disturbing land development activity governed by California Public Resources Code § 5097.8 and Health and Safety Code § 7050.5, or </w:t>
      </w:r>
      <w:r w:rsidRPr="00B11CD5">
        <w:t xml:space="preserve">notification and consultation requirements related to </w:t>
      </w:r>
      <w:r>
        <w:t>T</w:t>
      </w:r>
      <w:r w:rsidRPr="00B11CD5">
        <w:t>ribal Cultural Resources pursuant to the California Environmental Quality Act</w:t>
      </w:r>
      <w:r>
        <w:t xml:space="preserve">. (See </w:t>
      </w:r>
      <w:hyperlink r:id="rId1" w:anchor="intro" w:history="1">
        <w:r w:rsidRPr="00912CFF">
          <w:rPr>
            <w:rStyle w:val="Hyperlink"/>
          </w:rPr>
          <w:t>UC CEQA Compliance</w:t>
        </w:r>
      </w:hyperlink>
      <w:r>
        <w:t xml:space="preserve">.) </w:t>
      </w:r>
      <w:del w:id="32" w:author="Author">
        <w:r w:rsidDel="0064690D">
          <w:delText xml:space="preserve"> </w:delText>
        </w:r>
      </w:del>
      <w:r>
        <w:t xml:space="preserve">In addition, this policy does not apply to voluntary and consented donations through the University’s Anatomical Donation Program. (See </w:t>
      </w:r>
      <w:hyperlink r:id="rId2" w:history="1">
        <w:r w:rsidRPr="002B06BC">
          <w:rPr>
            <w:rStyle w:val="Hyperlink"/>
          </w:rPr>
          <w:t>UC Policy on Anatomical Donation/Materials Programs</w:t>
        </w:r>
      </w:hyperlink>
      <w:r>
        <w:t>).</w:t>
      </w:r>
    </w:p>
  </w:footnote>
  <w:footnote w:id="3">
    <w:p w14:paraId="18A7E8D4" w14:textId="77777777" w:rsidR="00CF0B7B" w:rsidRDefault="00CF0B7B" w:rsidP="006B5193">
      <w:pPr>
        <w:pStyle w:val="FootnoteText"/>
        <w:spacing w:before="0"/>
      </w:pPr>
      <w:r>
        <w:rPr>
          <w:rStyle w:val="FootnoteReference"/>
        </w:rPr>
        <w:footnoteRef/>
      </w:r>
      <w:r>
        <w:t xml:space="preserve"> </w:t>
      </w:r>
      <w:r w:rsidRPr="00C4447E">
        <w:t>Under CalNAGPRA, terms have the same meaning as in the federal Native American Graves Protection and Repatriation Act (25 U.S.C. Sec. 3001 et seq.), as interpreted by federal regulations, except as noted in CalNAGPRA § 8012.</w:t>
      </w:r>
    </w:p>
  </w:footnote>
  <w:footnote w:id="4">
    <w:p w14:paraId="22675BB7" w14:textId="77777777" w:rsidR="00CF0B7B" w:rsidDel="00092A8F" w:rsidRDefault="00CF0B7B" w:rsidP="006B5193">
      <w:pPr>
        <w:pStyle w:val="FootnoteText"/>
        <w:spacing w:before="0"/>
        <w:rPr>
          <w:del w:id="116" w:author="Author"/>
        </w:rPr>
      </w:pPr>
      <w:del w:id="117" w:author="Author">
        <w:r w:rsidDel="00092A8F">
          <w:rPr>
            <w:rStyle w:val="FootnoteReference"/>
          </w:rPr>
          <w:footnoteRef/>
        </w:r>
        <w:r w:rsidDel="00092A8F">
          <w:delText xml:space="preserve"> “Control” is d</w:delText>
        </w:r>
        <w:r w:rsidRPr="0029028F" w:rsidDel="00092A8F">
          <w:delText xml:space="preserve">efined by NAGPRA, </w:delText>
        </w:r>
        <w:r w:rsidDel="00092A8F">
          <w:fldChar w:fldCharType="begin"/>
        </w:r>
        <w:r w:rsidDel="00092A8F">
          <w:delInstrText xml:space="preserve"> HYPERLINK "https://www.govinfo.gov/content/pkg/CFR-2012-title43-vol1/xml/CFR-2012-title43-vol1-part10.xml" \l "seqnum10.2" </w:delInstrText>
        </w:r>
        <w:r w:rsidDel="00092A8F">
          <w:fldChar w:fldCharType="separate"/>
        </w:r>
        <w:r w:rsidRPr="00FF542A" w:rsidDel="00092A8F">
          <w:rPr>
            <w:rStyle w:val="Hyperlink"/>
          </w:rPr>
          <w:delText>43 C.F.R. § 10.2(a)(3)(i)</w:delText>
        </w:r>
        <w:r w:rsidDel="00092A8F">
          <w:rPr>
            <w:rStyle w:val="Hyperlink"/>
          </w:rPr>
          <w:fldChar w:fldCharType="end"/>
        </w:r>
        <w:r w:rsidDel="00092A8F">
          <w:delText>.</w:delText>
        </w:r>
      </w:del>
    </w:p>
  </w:footnote>
  <w:footnote w:id="5">
    <w:p w14:paraId="72364B34" w14:textId="77777777" w:rsidR="00CF0B7B" w:rsidRDefault="00CF0B7B" w:rsidP="006B5193">
      <w:pPr>
        <w:pStyle w:val="FootnoteText"/>
        <w:spacing w:before="0"/>
      </w:pPr>
      <w:r>
        <w:rPr>
          <w:rStyle w:val="FootnoteReference"/>
          <w:rFonts w:eastAsia="Arial"/>
        </w:rPr>
        <w:footnoteRef/>
      </w:r>
      <w:r>
        <w:t xml:space="preserve"> 25 U.S.C. §§ 3001-13; 43 C.F.R. §§ 10.1-.17.</w:t>
      </w:r>
    </w:p>
  </w:footnote>
  <w:footnote w:id="6">
    <w:p w14:paraId="27EFEDEC" w14:textId="77777777" w:rsidR="00CF0B7B" w:rsidRDefault="00CF0B7B" w:rsidP="006B5193">
      <w:pPr>
        <w:pStyle w:val="FootnoteText"/>
        <w:spacing w:before="0"/>
      </w:pPr>
      <w:r>
        <w:rPr>
          <w:rStyle w:val="FootnoteReference"/>
          <w:rFonts w:eastAsia="Arial"/>
        </w:rPr>
        <w:footnoteRef/>
      </w:r>
      <w:r>
        <w:t xml:space="preserve"> California Health &amp; Safety Code (CHSC) §§ 8010-30.</w:t>
      </w:r>
    </w:p>
  </w:footnote>
  <w:footnote w:id="7">
    <w:p w14:paraId="3A873D18" w14:textId="77777777" w:rsidR="00CF0B7B" w:rsidRPr="004C5603" w:rsidRDefault="00CF0B7B" w:rsidP="006B5193">
      <w:pPr>
        <w:pStyle w:val="FootnoteText"/>
        <w:spacing w:before="0"/>
      </w:pPr>
      <w:r>
        <w:rPr>
          <w:rStyle w:val="FootnoteReference"/>
          <w:rFonts w:eastAsia="Arial"/>
        </w:rPr>
        <w:footnoteRef/>
      </w:r>
      <w:r>
        <w:t xml:space="preserve"> </w:t>
      </w:r>
      <w:hyperlink r:id="rId3" w:history="1">
        <w:r w:rsidRPr="00EC1816">
          <w:rPr>
            <w:rStyle w:val="Hyperlink"/>
          </w:rPr>
          <w:t>United Nations Declaration on the Rights of Indigenous Peoples</w:t>
        </w:r>
      </w:hyperlink>
      <w:r w:rsidRPr="00E67223">
        <w:t xml:space="preserve">, G.A. Res. 61/295, </w:t>
      </w:r>
      <w:r>
        <w:t>A</w:t>
      </w:r>
      <w:r w:rsidRPr="00E67223">
        <w:t>rt</w:t>
      </w:r>
      <w:r>
        <w:t>icle</w:t>
      </w:r>
      <w:r w:rsidRPr="00E67223">
        <w:t xml:space="preserve"> 12,</w:t>
      </w:r>
      <w:r>
        <w:t xml:space="preserve"> 1,</w:t>
      </w:r>
      <w:r w:rsidRPr="00E67223">
        <w:t xml:space="preserve"> U.N. Doc. A/RES/61/295 (Sept. 13, 2007)</w:t>
      </w:r>
      <w:r>
        <w:t>.</w:t>
      </w:r>
    </w:p>
  </w:footnote>
  <w:footnote w:id="8">
    <w:p w14:paraId="713F8AB2" w14:textId="77777777" w:rsidR="00CF0B7B" w:rsidRDefault="00CF0B7B" w:rsidP="006B5193">
      <w:pPr>
        <w:pStyle w:val="FootnoteText"/>
        <w:spacing w:before="0"/>
      </w:pPr>
      <w:r>
        <w:rPr>
          <w:rStyle w:val="FootnoteReference"/>
          <w:rFonts w:eastAsia="Arial"/>
        </w:rPr>
        <w:footnoteRef/>
      </w:r>
      <w:r>
        <w:t xml:space="preserve"> </w:t>
      </w:r>
      <w:hyperlink r:id="rId4" w:history="1">
        <w:r w:rsidRPr="00EC1816">
          <w:rPr>
            <w:rStyle w:val="Hyperlink"/>
          </w:rPr>
          <w:t>United Nations Declaration on the Rights of Indigenous Peoples</w:t>
        </w:r>
      </w:hyperlink>
      <w:r w:rsidRPr="00E67223">
        <w:t xml:space="preserve">, G.A. Res. 61/295, </w:t>
      </w:r>
      <w:r>
        <w:t>A</w:t>
      </w:r>
      <w:r w:rsidRPr="00E67223">
        <w:t>rt</w:t>
      </w:r>
      <w:r>
        <w:t>icle</w:t>
      </w:r>
      <w:r w:rsidRPr="00E67223">
        <w:t xml:space="preserve"> 12,</w:t>
      </w:r>
      <w:r>
        <w:t xml:space="preserve"> 2,</w:t>
      </w:r>
      <w:r w:rsidRPr="00E67223">
        <w:t xml:space="preserve"> U.N. Doc. A/RES/61/295 (Sept. 13, 2007)</w:t>
      </w:r>
      <w:r>
        <w:t>.</w:t>
      </w:r>
    </w:p>
  </w:footnote>
  <w:footnote w:id="9">
    <w:p w14:paraId="2DB8CBB9" w14:textId="2E28CCB1" w:rsidR="00CF0B7B" w:rsidRDefault="00CF0B7B" w:rsidP="006B5193">
      <w:pPr>
        <w:pStyle w:val="FootnoteText"/>
        <w:spacing w:before="0"/>
        <w:rPr>
          <w:ins w:id="235" w:author="Author"/>
        </w:rPr>
      </w:pPr>
      <w:r>
        <w:rPr>
          <w:rStyle w:val="FootnoteReference"/>
        </w:rPr>
        <w:footnoteRef/>
      </w:r>
      <w:r>
        <w:t xml:space="preserve"> NAGPRA applies to </w:t>
      </w:r>
      <w:ins w:id="236" w:author="Author">
        <w:del w:id="237" w:author="Author">
          <w:r w:rsidDel="00CF70B3">
            <w:delText>F</w:delText>
          </w:r>
        </w:del>
        <w:r>
          <w:t xml:space="preserve">federal agencies and to </w:t>
        </w:r>
      </w:ins>
      <w:r>
        <w:t>any</w:t>
      </w:r>
      <w:r w:rsidRPr="00FC59D9">
        <w:t xml:space="preserve"> institution</w:t>
      </w:r>
      <w:r>
        <w:t>,</w:t>
      </w:r>
      <w:r w:rsidRPr="00FC59D9">
        <w:t xml:space="preserve"> or </w:t>
      </w:r>
      <w:del w:id="238" w:author="Author">
        <w:r w:rsidRPr="00FC59D9" w:rsidDel="00CF70B3">
          <w:delText>S</w:delText>
        </w:r>
      </w:del>
      <w:ins w:id="239" w:author="Author">
        <w:r>
          <w:t>s</w:t>
        </w:r>
      </w:ins>
      <w:r w:rsidRPr="00FC59D9">
        <w:t xml:space="preserve">tate or local government agency (including any institution of higher learning) that has </w:t>
      </w:r>
      <w:del w:id="240" w:author="Author">
        <w:r w:rsidRPr="00FC59D9" w:rsidDel="00034062">
          <w:delText>p</w:delText>
        </w:r>
      </w:del>
      <w:ins w:id="241" w:author="Author">
        <w:r>
          <w:t>P</w:t>
        </w:r>
      </w:ins>
      <w:r>
        <w:t xml:space="preserve">ossession of, or </w:t>
      </w:r>
      <w:del w:id="242" w:author="Author">
        <w:r w:rsidDel="00034062">
          <w:delText>c</w:delText>
        </w:r>
      </w:del>
      <w:ins w:id="243" w:author="Author">
        <w:r>
          <w:t>C</w:t>
        </w:r>
      </w:ins>
      <w:r>
        <w:t>ontrol over, Human R</w:t>
      </w:r>
      <w:r w:rsidRPr="00FC59D9">
        <w:t xml:space="preserve">emains, </w:t>
      </w:r>
      <w:r>
        <w:t>Funerary O</w:t>
      </w:r>
      <w:r w:rsidRPr="00FC59D9">
        <w:t xml:space="preserve">bjects, </w:t>
      </w:r>
      <w:r>
        <w:t>S</w:t>
      </w:r>
      <w:r w:rsidRPr="00FC59D9">
        <w:t xml:space="preserve">acred </w:t>
      </w:r>
      <w:r>
        <w:t>O</w:t>
      </w:r>
      <w:r w:rsidRPr="00FC59D9">
        <w:t xml:space="preserve">bjects, or </w:t>
      </w:r>
      <w:del w:id="244" w:author="Author">
        <w:r w:rsidRPr="00FC59D9" w:rsidDel="00034062">
          <w:delText>o</w:delText>
        </w:r>
      </w:del>
      <w:ins w:id="245" w:author="Author">
        <w:r>
          <w:t>O</w:t>
        </w:r>
      </w:ins>
      <w:r w:rsidRPr="00FC59D9">
        <w:t xml:space="preserve">bjects of </w:t>
      </w:r>
      <w:r>
        <w:t>C</w:t>
      </w:r>
      <w:r w:rsidRPr="00FC59D9">
        <w:t xml:space="preserve">ultural </w:t>
      </w:r>
      <w:r>
        <w:t>P</w:t>
      </w:r>
      <w:r w:rsidRPr="00FC59D9">
        <w:t xml:space="preserve">atrimony and receives </w:t>
      </w:r>
      <w:del w:id="246" w:author="Author">
        <w:r w:rsidRPr="00FC59D9" w:rsidDel="00CF70B3">
          <w:delText>F</w:delText>
        </w:r>
      </w:del>
      <w:ins w:id="247" w:author="Author">
        <w:r>
          <w:t>f</w:t>
        </w:r>
      </w:ins>
      <w:r w:rsidRPr="00FC59D9">
        <w:t>ederal funds</w:t>
      </w:r>
      <w:r>
        <w:t>. 43 C.F.R. § 10.13(c)(1)</w:t>
      </w:r>
    </w:p>
    <w:p w14:paraId="256C31D4" w14:textId="7FDA25F7" w:rsidR="00CF0B7B" w:rsidRDefault="00CF0B7B" w:rsidP="006B5193">
      <w:pPr>
        <w:pStyle w:val="FootnoteText"/>
        <w:spacing w:before="0"/>
      </w:pPr>
      <w:ins w:id="248" w:author="Author">
        <w:r>
          <w:t xml:space="preserve">CalNAGPRA applies to any </w:t>
        </w:r>
        <w:r w:rsidRPr="005C1D13">
          <w:t xml:space="preserve">“Agency” </w:t>
        </w:r>
        <w:r>
          <w:t>(defined in CalNAGPRA 8012(a) as</w:t>
        </w:r>
        <w:r w:rsidRPr="005C1D13">
          <w:t xml:space="preserve"> a division, department, bureau, commission, board, council, city, county, city and county, district, or other political subdivision of the stat</w:t>
        </w:r>
        <w:r>
          <w:t>e of California) and any “Museum” (defined in CalNAGPRA 8012(i). See also definition of Museum in § II of this policy.</w:t>
        </w:r>
        <w:r w:rsidRPr="007A1CAA">
          <w:t xml:space="preserve"> </w:t>
        </w:r>
        <w:r>
          <w:t xml:space="preserve"> </w:t>
        </w:r>
      </w:ins>
    </w:p>
  </w:footnote>
  <w:footnote w:id="10">
    <w:p w14:paraId="42C05FA4" w14:textId="77777777" w:rsidR="00CF0B7B" w:rsidDel="007A1CAA" w:rsidRDefault="00CF0B7B" w:rsidP="006B5193">
      <w:pPr>
        <w:pStyle w:val="FootnoteText"/>
        <w:spacing w:before="0"/>
        <w:rPr>
          <w:del w:id="255" w:author="Author"/>
        </w:rPr>
      </w:pPr>
      <w:del w:id="256" w:author="Author">
        <w:r w:rsidDel="007A1CAA">
          <w:rPr>
            <w:rStyle w:val="FootnoteReference"/>
          </w:rPr>
          <w:footnoteRef/>
        </w:r>
        <w:r w:rsidDel="007A1CAA">
          <w:delText xml:space="preserve"> “Possession” and “Control” are d</w:delText>
        </w:r>
        <w:r w:rsidRPr="0029028F" w:rsidDel="007A1CAA">
          <w:delText>efined by NAGPRA</w:delText>
        </w:r>
        <w:r w:rsidDel="007A1CAA">
          <w:delText>.</w:delText>
        </w:r>
        <w:r w:rsidRPr="0029028F" w:rsidDel="007A1CAA">
          <w:delText xml:space="preserve"> </w:delText>
        </w:r>
        <w:r w:rsidDel="007A1CAA">
          <w:fldChar w:fldCharType="begin"/>
        </w:r>
        <w:r w:rsidDel="007A1CAA">
          <w:delInstrText xml:space="preserve"> HYPERLINK "https://www.govinfo.gov/content/pkg/CFR-2012-title43-vol1/xml/CFR-2012-title43-vol1-part10.xml" \l "seqnum10.2" </w:delInstrText>
        </w:r>
        <w:r w:rsidDel="007A1CAA">
          <w:fldChar w:fldCharType="separate"/>
        </w:r>
        <w:r w:rsidDel="007A1CAA">
          <w:rPr>
            <w:rStyle w:val="Hyperlink"/>
          </w:rPr>
          <w:delText>43 C.F.R. § 10.2(a)(3)(i); 43 C.F.R. § 10.2(a)(3)(ii)</w:delText>
        </w:r>
        <w:r w:rsidDel="007A1CAA">
          <w:rPr>
            <w:rStyle w:val="Hyperlink"/>
          </w:rPr>
          <w:fldChar w:fldCharType="end"/>
        </w:r>
        <w:r w:rsidDel="007A1CAA">
          <w:delText>.</w:delText>
        </w:r>
      </w:del>
    </w:p>
  </w:footnote>
  <w:footnote w:id="11">
    <w:p w14:paraId="6921F74F" w14:textId="77777777" w:rsidR="00CF0B7B" w:rsidDel="00574089" w:rsidRDefault="00CF0B7B" w:rsidP="006B5193">
      <w:pPr>
        <w:pStyle w:val="FootnoteText"/>
        <w:spacing w:before="0"/>
        <w:rPr>
          <w:del w:id="272" w:author="Author"/>
        </w:rPr>
      </w:pPr>
      <w:del w:id="273" w:author="Author">
        <w:r w:rsidDel="00574089">
          <w:rPr>
            <w:rStyle w:val="FootnoteReference"/>
            <w:rFonts w:eastAsia="Arial"/>
          </w:rPr>
          <w:footnoteRef/>
        </w:r>
        <w:r w:rsidDel="00574089">
          <w:delText xml:space="preserve"> Citations to CalNAGPRA</w:delText>
        </w:r>
        <w:r w:rsidRPr="00B578CF" w:rsidDel="00574089">
          <w:delText xml:space="preserve"> refer to California Health &amp; Safety Code </w:delText>
        </w:r>
        <w:r w:rsidDel="00574089">
          <w:delText xml:space="preserve">§ § </w:delText>
        </w:r>
        <w:r w:rsidRPr="00B578CF" w:rsidDel="00574089">
          <w:delText>8010</w:delText>
        </w:r>
        <w:r w:rsidDel="00574089">
          <w:delText>-30.</w:delText>
        </w:r>
      </w:del>
    </w:p>
  </w:footnote>
  <w:footnote w:id="12">
    <w:p w14:paraId="57197EA5" w14:textId="77777777" w:rsidR="00CF0B7B" w:rsidDel="00640C85" w:rsidRDefault="00CF0B7B" w:rsidP="006B5193">
      <w:pPr>
        <w:pStyle w:val="FootnoteText"/>
        <w:spacing w:before="0"/>
        <w:rPr>
          <w:del w:id="286" w:author="Author"/>
        </w:rPr>
      </w:pPr>
      <w:del w:id="287" w:author="Author">
        <w:r w:rsidDel="00640C85">
          <w:rPr>
            <w:rStyle w:val="FootnoteReference"/>
            <w:rFonts w:eastAsia="Arial"/>
          </w:rPr>
          <w:footnoteRef/>
        </w:r>
        <w:r w:rsidDel="00640C85">
          <w:delText xml:space="preserve"> Note that under NAGPRA, non-Federally Recognized tribes can currently Request Disposition of Human Remains under NAGPRA </w:delText>
        </w:r>
        <w:r w:rsidRPr="00886D0E" w:rsidDel="00640C85">
          <w:delText>43 C.F.R.</w:delText>
        </w:r>
        <w:r w:rsidDel="00640C85">
          <w:delText xml:space="preserve"> § 10.11, and Federally Recognized Tribes can Request Repatriation under § 10.10 or Disposition under </w:delText>
        </w:r>
        <w:r w:rsidRPr="00886D0E" w:rsidDel="00640C85">
          <w:delText>43 C.F.R.</w:delText>
        </w:r>
        <w:r w:rsidDel="00640C85">
          <w:delText xml:space="preserve"> § 10.11.</w:delText>
        </w:r>
      </w:del>
    </w:p>
  </w:footnote>
  <w:footnote w:id="13">
    <w:p w14:paraId="081C5DD5" w14:textId="0089BC49" w:rsidR="00CF0B7B" w:rsidRDefault="00CF0B7B" w:rsidP="00640C85">
      <w:pPr>
        <w:pStyle w:val="FootnoteText"/>
        <w:spacing w:before="0"/>
        <w:rPr>
          <w:ins w:id="294" w:author="Author"/>
        </w:rPr>
      </w:pPr>
      <w:ins w:id="295" w:author="Author">
        <w:r>
          <w:rPr>
            <w:rStyle w:val="FootnoteReference"/>
            <w:rFonts w:eastAsia="Arial"/>
          </w:rPr>
          <w:footnoteRef/>
        </w:r>
        <w:r>
          <w:t xml:space="preserve"> Note that under NAGPRA, non-Federally Recognized tribes can Request Disposition of Human Remains under NAGPRA </w:t>
        </w:r>
        <w:r w:rsidRPr="00886D0E">
          <w:t>43 C.F.R.</w:t>
        </w:r>
        <w:r>
          <w:t xml:space="preserve"> § 10.11, and Federally Recognized </w:t>
        </w:r>
        <w:del w:id="296" w:author="Author">
          <w:r w:rsidDel="00FA36CE">
            <w:delText>T</w:delText>
          </w:r>
        </w:del>
        <w:r>
          <w:t xml:space="preserve">tribes can Request Repatriation under § 10.10 or Disposition under </w:t>
        </w:r>
        <w:r w:rsidRPr="00886D0E">
          <w:t>43 C.F.R.</w:t>
        </w:r>
        <w:r>
          <w:t xml:space="preserve"> § 10.11.</w:t>
        </w:r>
      </w:ins>
    </w:p>
  </w:footnote>
  <w:footnote w:id="14">
    <w:p w14:paraId="49720900" w14:textId="77777777" w:rsidR="00CF0B7B" w:rsidRDefault="00CF0B7B" w:rsidP="00C5405E">
      <w:pPr>
        <w:pStyle w:val="FootnoteText"/>
        <w:spacing w:before="0"/>
      </w:pPr>
      <w:r>
        <w:rPr>
          <w:rStyle w:val="FootnoteReference"/>
        </w:rPr>
        <w:footnoteRef/>
      </w:r>
      <w:r>
        <w:t xml:space="preserve"> CalNAGPRA §8026(a)(1) states that the </w:t>
      </w:r>
      <w:r w:rsidRPr="00251611">
        <w:t xml:space="preserve">systemwide Native American Graves Protection and Repatriation Act Implementation and Oversight Committee </w:t>
      </w:r>
      <w:r>
        <w:t>shall be known as the “U.C. NAGPRA Committee.”. We refer to this committee as the “Systemwide Committee” in this policy because it more clearly distinguishes this committee from the Campus Committees.</w:t>
      </w:r>
    </w:p>
  </w:footnote>
  <w:footnote w:id="15">
    <w:p w14:paraId="36D02775" w14:textId="77777777" w:rsidR="00CF0B7B" w:rsidRDefault="00CF0B7B" w:rsidP="00C5405E">
      <w:pPr>
        <w:pStyle w:val="FootnoteText"/>
        <w:spacing w:before="0"/>
      </w:pPr>
      <w:r>
        <w:rPr>
          <w:rStyle w:val="FootnoteReference"/>
        </w:rPr>
        <w:footnoteRef/>
      </w:r>
      <w:r>
        <w:t xml:space="preserve"> CalNAGPRA §8026(b)(1) states that the </w:t>
      </w:r>
      <w:r w:rsidRPr="00251611">
        <w:t>Campus Native American Graves Protection and Repatriation Act Implementation Committee</w:t>
      </w:r>
      <w:r>
        <w:t xml:space="preserve"> shall be known as the “NAGPRA Committee” for that campus. We refer to this committee (for each campus) as the “Campus Committee” in this policy because it more clearly distinguishes campus committees from the Systemwide Committee.</w:t>
      </w:r>
    </w:p>
  </w:footnote>
  <w:footnote w:id="16">
    <w:p w14:paraId="6CBD2126" w14:textId="1E0B7A9E" w:rsidR="00CF0B7B" w:rsidRDefault="00CF0B7B">
      <w:pPr>
        <w:pStyle w:val="FootnoteText"/>
      </w:pPr>
      <w:ins w:id="486" w:author="Author">
        <w:r>
          <w:rPr>
            <w:rStyle w:val="FootnoteReference"/>
          </w:rPr>
          <w:footnoteRef/>
        </w:r>
        <w:r>
          <w:t xml:space="preserve"> </w:t>
        </w:r>
        <w:r>
          <w:fldChar w:fldCharType="begin"/>
        </w:r>
        <w:r>
          <w:instrText xml:space="preserve"> HYPERLINK "https://leginfo.legislature.ca.gov/faces/billNavClient.xhtml?bill_id=201920200AB275" </w:instrText>
        </w:r>
        <w:r>
          <w:fldChar w:fldCharType="separate"/>
        </w:r>
        <w:r w:rsidRPr="009F18B1">
          <w:rPr>
            <w:rStyle w:val="Hyperlink"/>
          </w:rPr>
          <w:t>AB 275</w:t>
        </w:r>
        <w:r>
          <w:fldChar w:fldCharType="end"/>
        </w:r>
        <w:r>
          <w:t xml:space="preserve"> Declarations Section 1(k)(5).</w:t>
        </w:r>
      </w:ins>
    </w:p>
  </w:footnote>
  <w:footnote w:id="17">
    <w:p w14:paraId="6A8680E7" w14:textId="238F74B5" w:rsidR="00CF0B7B" w:rsidRDefault="00CF0B7B" w:rsidP="00C5405E">
      <w:pPr>
        <w:pStyle w:val="FootnoteText"/>
        <w:spacing w:before="0"/>
      </w:pPr>
      <w:r>
        <w:rPr>
          <w:rStyle w:val="FootnoteReference"/>
        </w:rPr>
        <w:footnoteRef/>
      </w:r>
      <w:r>
        <w:t xml:space="preserve"> For more information, see NAGPRA §</w:t>
      </w:r>
      <w:ins w:id="504" w:author="Author">
        <w:r>
          <w:t xml:space="preserve"> </w:t>
        </w:r>
      </w:ins>
      <w:r>
        <w:t>10.9</w:t>
      </w:r>
      <w:ins w:id="505" w:author="Author">
        <w:r>
          <w:t>(c),</w:t>
        </w:r>
      </w:ins>
      <w:r>
        <w:t xml:space="preserve"> and CalNAGPRA § 8013(</w:t>
      </w:r>
      <w:del w:id="506" w:author="Author">
        <w:r w:rsidDel="00626531">
          <w:delText>a</w:delText>
        </w:r>
      </w:del>
      <w:ins w:id="507" w:author="Author">
        <w:r>
          <w:t>b</w:t>
        </w:r>
      </w:ins>
      <w:r>
        <w:t>).</w:t>
      </w:r>
    </w:p>
  </w:footnote>
  <w:footnote w:id="18">
    <w:p w14:paraId="50E92DC2" w14:textId="79EF677F" w:rsidR="00CF0B7B" w:rsidRDefault="00CF0B7B">
      <w:pPr>
        <w:pStyle w:val="FootnoteText"/>
      </w:pPr>
      <w:ins w:id="520" w:author="Author">
        <w:r>
          <w:rPr>
            <w:rStyle w:val="FootnoteReference"/>
          </w:rPr>
          <w:footnoteRef/>
        </w:r>
        <w:r>
          <w:t xml:space="preserve"> </w:t>
        </w:r>
        <w:r w:rsidRPr="00002944">
          <w:t xml:space="preserve">Under CalNAGPRA, Inventories must include not only Human Remains and Associated Funerary Objects that are </w:t>
        </w:r>
        <w:r>
          <w:t xml:space="preserve">clearly </w:t>
        </w:r>
        <w:r w:rsidRPr="00002944">
          <w:t>identifi</w:t>
        </w:r>
        <w:r>
          <w:t>ble</w:t>
        </w:r>
        <w:r w:rsidRPr="00002944">
          <w:t xml:space="preserve"> by State Cultural Affiliation, but also those that, given the totality of the circumstances, including the unique circumstances of California history, are determined by a </w:t>
        </w:r>
        <w:r>
          <w:t>R</w:t>
        </w:r>
        <w:r w:rsidRPr="00002944">
          <w:t>easonable belief to have been removed from an area identified as the State Aboriginal Territory of one or more California Indian tribes</w:t>
        </w:r>
        <w:r>
          <w:t>. CalNAGPRA §8013(b)(1)(D).</w:t>
        </w:r>
      </w:ins>
    </w:p>
  </w:footnote>
  <w:footnote w:id="19">
    <w:p w14:paraId="450C101C" w14:textId="6500087B" w:rsidR="00CF0B7B" w:rsidRDefault="00CF0B7B" w:rsidP="00C5405E">
      <w:pPr>
        <w:pStyle w:val="FootnoteText"/>
        <w:spacing w:before="0"/>
      </w:pPr>
      <w:r>
        <w:rPr>
          <w:rStyle w:val="FootnoteReference"/>
        </w:rPr>
        <w:footnoteRef/>
      </w:r>
      <w:r>
        <w:t xml:space="preserve"> For more information, see NAGPRA </w:t>
      </w:r>
      <w:r w:rsidRPr="00886D0E">
        <w:t>43 C.F.R.</w:t>
      </w:r>
      <w:r>
        <w:t xml:space="preserve"> §</w:t>
      </w:r>
      <w:r w:rsidRPr="007441FB">
        <w:t xml:space="preserve"> 10.8</w:t>
      </w:r>
      <w:ins w:id="538" w:author="Author">
        <w:r>
          <w:t>(b)</w:t>
        </w:r>
      </w:ins>
      <w:r>
        <w:t xml:space="preserve"> and CalNAGPRA § 8013(b).</w:t>
      </w:r>
    </w:p>
  </w:footnote>
  <w:footnote w:id="20">
    <w:p w14:paraId="2BB31AF3" w14:textId="71E44465" w:rsidR="00CF0B7B" w:rsidRDefault="00CF0B7B">
      <w:pPr>
        <w:pStyle w:val="FootnoteText"/>
      </w:pPr>
      <w:ins w:id="564" w:author="Author">
        <w:r>
          <w:rPr>
            <w:rStyle w:val="FootnoteReference"/>
          </w:rPr>
          <w:footnoteRef/>
        </w:r>
        <w:r>
          <w:t xml:space="preserve"> Note that Cal NAGPRA § 8013(c) states,</w:t>
        </w:r>
        <w:r w:rsidRPr="00496E6D">
          <w:t xml:space="preserve"> “Because it may not be clear whether Native American objects are </w:t>
        </w:r>
        <w:r>
          <w:t>Cultural Items</w:t>
        </w:r>
        <w:r w:rsidRPr="00496E6D">
          <w:t xml:space="preserve">, all </w:t>
        </w:r>
        <w:r>
          <w:t>m</w:t>
        </w:r>
        <w:r w:rsidRPr="00496E6D">
          <w:t xml:space="preserve">useum collections of Native American ethnographic or archaeological objects shall be included in the preliminary </w:t>
        </w:r>
        <w:r>
          <w:t>summary</w:t>
        </w:r>
        <w:r w:rsidRPr="00496E6D">
          <w:t>.”</w:t>
        </w:r>
      </w:ins>
    </w:p>
  </w:footnote>
  <w:footnote w:id="21">
    <w:p w14:paraId="0546BCAA" w14:textId="77777777" w:rsidR="00CF0B7B" w:rsidRDefault="00CF0B7B" w:rsidP="00C5405E">
      <w:pPr>
        <w:pStyle w:val="FootnoteText"/>
        <w:spacing w:before="0"/>
      </w:pPr>
      <w:r>
        <w:rPr>
          <w:rStyle w:val="FootnoteReference"/>
        </w:rPr>
        <w:footnoteRef/>
      </w:r>
      <w:r>
        <w:t xml:space="preserve"> NAGPRA </w:t>
      </w:r>
      <w:r w:rsidRPr="00886D0E">
        <w:t>43 C.F.R.</w:t>
      </w:r>
      <w:r>
        <w:t xml:space="preserve"> </w:t>
      </w:r>
      <w:r w:rsidRPr="00106BC4">
        <w:t xml:space="preserve">§ 10.14(d) </w:t>
      </w:r>
      <w:r>
        <w:t xml:space="preserve">and CalNAGPRA </w:t>
      </w:r>
      <w:r w:rsidRPr="00106BC4">
        <w:t>§ 8013(a)(3)</w:t>
      </w:r>
      <w:r>
        <w:t>.</w:t>
      </w:r>
    </w:p>
  </w:footnote>
  <w:footnote w:id="22">
    <w:p w14:paraId="05C07471" w14:textId="77777777" w:rsidR="00CF0B7B" w:rsidRPr="00FB2312" w:rsidRDefault="00CF0B7B" w:rsidP="00C5405E">
      <w:pPr>
        <w:pStyle w:val="FootnoteText"/>
        <w:spacing w:before="0"/>
        <w:rPr>
          <w:lang w:val="es-MX"/>
        </w:rPr>
      </w:pPr>
      <w:r>
        <w:rPr>
          <w:rStyle w:val="FootnoteReference"/>
        </w:rPr>
        <w:footnoteRef/>
      </w:r>
      <w:r>
        <w:rPr>
          <w:lang w:val="es-MX"/>
        </w:rPr>
        <w:t xml:space="preserve"> NAGPRA </w:t>
      </w:r>
      <w:r w:rsidRPr="00615CBB">
        <w:rPr>
          <w:lang w:val="es-MX"/>
        </w:rPr>
        <w:t xml:space="preserve">43 C.F.R. </w:t>
      </w:r>
      <w:r>
        <w:rPr>
          <w:lang w:val="es-MX"/>
        </w:rPr>
        <w:t>§ 10.14(c).</w:t>
      </w:r>
    </w:p>
  </w:footnote>
  <w:footnote w:id="23">
    <w:p w14:paraId="019E8FFC" w14:textId="77777777" w:rsidR="00CF0B7B" w:rsidRPr="00FB2312" w:rsidRDefault="00CF0B7B" w:rsidP="00C5405E">
      <w:pPr>
        <w:pStyle w:val="FootnoteText"/>
        <w:spacing w:before="0"/>
        <w:rPr>
          <w:lang w:val="es-MX"/>
        </w:rPr>
      </w:pPr>
      <w:r>
        <w:rPr>
          <w:rStyle w:val="FootnoteReference"/>
        </w:rPr>
        <w:footnoteRef/>
      </w:r>
      <w:r w:rsidRPr="00FB2312">
        <w:rPr>
          <w:lang w:val="es-MX"/>
        </w:rPr>
        <w:t xml:space="preserve"> NAGPRA </w:t>
      </w:r>
      <w:r w:rsidRPr="00615CBB">
        <w:rPr>
          <w:lang w:val="es-MX"/>
        </w:rPr>
        <w:t xml:space="preserve">43 C.F.R. </w:t>
      </w:r>
      <w:r w:rsidRPr="00FB2312">
        <w:rPr>
          <w:lang w:val="es-MX"/>
        </w:rPr>
        <w:t>§ 10.14(d).</w:t>
      </w:r>
    </w:p>
  </w:footnote>
  <w:footnote w:id="24">
    <w:p w14:paraId="3B066CCC" w14:textId="7AB0BFE7" w:rsidR="00CF0B7B" w:rsidRPr="00FB2312" w:rsidRDefault="00CF0B7B" w:rsidP="00C5405E">
      <w:pPr>
        <w:pStyle w:val="FootnoteText"/>
        <w:spacing w:before="0"/>
        <w:rPr>
          <w:lang w:val="es-MX"/>
        </w:rPr>
      </w:pPr>
      <w:r>
        <w:rPr>
          <w:rStyle w:val="FootnoteReference"/>
        </w:rPr>
        <w:footnoteRef/>
      </w:r>
      <w:r w:rsidRPr="00FB2312">
        <w:rPr>
          <w:lang w:val="es-MX"/>
        </w:rPr>
        <w:t xml:space="preserve"> NAGPRA </w:t>
      </w:r>
      <w:r w:rsidRPr="00615CBB">
        <w:rPr>
          <w:lang w:val="es-MX"/>
        </w:rPr>
        <w:t xml:space="preserve">43 C.F.R. </w:t>
      </w:r>
      <w:ins w:id="592" w:author="Author">
        <w:r w:rsidRPr="00FB2312">
          <w:rPr>
            <w:lang w:val="es-MX"/>
          </w:rPr>
          <w:t>§</w:t>
        </w:r>
      </w:ins>
      <w:r w:rsidRPr="00FB2312">
        <w:rPr>
          <w:lang w:val="es-MX"/>
        </w:rPr>
        <w:t xml:space="preserve"> 10.14(f)</w:t>
      </w:r>
      <w:r>
        <w:rPr>
          <w:lang w:val="es-MX"/>
        </w:rPr>
        <w:t>.</w:t>
      </w:r>
    </w:p>
  </w:footnote>
  <w:footnote w:id="25">
    <w:p w14:paraId="00889512" w14:textId="48737051" w:rsidR="00CF0B7B" w:rsidRDefault="00CF0B7B" w:rsidP="00C5405E">
      <w:pPr>
        <w:pStyle w:val="FootnoteText"/>
        <w:spacing w:before="0"/>
      </w:pPr>
      <w:r>
        <w:rPr>
          <w:rStyle w:val="FootnoteReference"/>
        </w:rPr>
        <w:footnoteRef/>
      </w:r>
      <w:r>
        <w:t xml:space="preserve"> N</w:t>
      </w:r>
      <w:r w:rsidRPr="007959C8">
        <w:t xml:space="preserve">otice </w:t>
      </w:r>
      <w:r>
        <w:t>(including providing a copy of the Inventory) must be given to Tribes and to federal and state officials as required by NAGPRA (25 USC 3003</w:t>
      </w:r>
      <w:r w:rsidRPr="007959C8">
        <w:t>(d), 43 CFR 10.9 (e), 43 CFR 10.11 (d), and 43 CFR 10.13</w:t>
      </w:r>
      <w:r>
        <w:t>) and CalNAGPRA (§ 8013(</w:t>
      </w:r>
      <w:del w:id="605" w:author="Author">
        <w:r w:rsidDel="00581C57">
          <w:delText>e</w:delText>
        </w:r>
      </w:del>
      <w:ins w:id="606" w:author="Author">
        <w:r>
          <w:t>d</w:t>
        </w:r>
      </w:ins>
      <w:r>
        <w:t>) and (</w:t>
      </w:r>
      <w:del w:id="607" w:author="Author">
        <w:r w:rsidDel="007E08C8">
          <w:delText>g</w:delText>
        </w:r>
      </w:del>
      <w:ins w:id="608" w:author="Author">
        <w:r>
          <w:t>f</w:t>
        </w:r>
      </w:ins>
      <w:r>
        <w:t>)).</w:t>
      </w:r>
    </w:p>
  </w:footnote>
  <w:footnote w:id="26">
    <w:p w14:paraId="43CDF2B8" w14:textId="33D60C1A" w:rsidR="00CF0B7B" w:rsidRDefault="00CF0B7B" w:rsidP="004850D0">
      <w:pPr>
        <w:pStyle w:val="FootnoteText"/>
        <w:rPr>
          <w:ins w:id="617" w:author="Author"/>
        </w:rPr>
      </w:pPr>
      <w:ins w:id="618" w:author="Author">
        <w:r>
          <w:rPr>
            <w:rStyle w:val="FootnoteReference"/>
          </w:rPr>
          <w:footnoteRef/>
        </w:r>
        <w:r>
          <w:t xml:space="preserve"> References</w:t>
        </w:r>
        <w:r w:rsidRPr="004850D0">
          <w:t xml:space="preserve"> </w:t>
        </w:r>
        <w:r>
          <w:t xml:space="preserve">in CalNAGPRA to the “commission” refer to the NAHC. UC falls under the definition of a Museum. </w:t>
        </w:r>
      </w:ins>
    </w:p>
  </w:footnote>
  <w:footnote w:id="27">
    <w:p w14:paraId="30B4ADBC" w14:textId="6F708437" w:rsidR="00CF0B7B" w:rsidRDefault="00CF0B7B">
      <w:pPr>
        <w:pStyle w:val="FootnoteText"/>
      </w:pPr>
      <w:ins w:id="672" w:author="Author">
        <w:r>
          <w:rPr>
            <w:rStyle w:val="FootnoteReference"/>
          </w:rPr>
          <w:footnoteRef/>
        </w:r>
        <w:r>
          <w:t xml:space="preserve"> In addition to Tribes, Lineal Descendents may make Repatriation requests. UC will repatriate to Lineal Descendents in accordance with the requirements of NAGPRA and CalNAGPRA.</w:t>
        </w:r>
      </w:ins>
    </w:p>
  </w:footnote>
  <w:footnote w:id="28">
    <w:p w14:paraId="26D36170" w14:textId="17DD31B3" w:rsidR="00CF0B7B" w:rsidRDefault="00CF0B7B" w:rsidP="00C5405E">
      <w:pPr>
        <w:pStyle w:val="FootnoteText"/>
        <w:spacing w:before="0"/>
      </w:pPr>
      <w:r>
        <w:rPr>
          <w:rStyle w:val="FootnoteReference"/>
        </w:rPr>
        <w:footnoteRef/>
      </w:r>
      <w:r>
        <w:t xml:space="preserve"> </w:t>
      </w:r>
      <w:r w:rsidRPr="002F4918">
        <w:t xml:space="preserve"> </w:t>
      </w:r>
      <w:r w:rsidRPr="00E627C7">
        <w:t>UC will waive the requirement at</w:t>
      </w:r>
      <w:r>
        <w:t xml:space="preserve"> NAGPRA</w:t>
      </w:r>
      <w:r w:rsidRPr="00E627C7">
        <w:t xml:space="preserve"> </w:t>
      </w:r>
      <w:r w:rsidRPr="00886D0E">
        <w:t>43 C.F.R.</w:t>
      </w:r>
      <w:r>
        <w:t xml:space="preserve"> § </w:t>
      </w:r>
      <w:r w:rsidRPr="00E627C7">
        <w:t xml:space="preserve">10.10(a)(iii), which </w:t>
      </w:r>
      <w:r>
        <w:t xml:space="preserve">would </w:t>
      </w:r>
      <w:r w:rsidRPr="00E627C7">
        <w:t xml:space="preserve">normally require that a </w:t>
      </w:r>
      <w:r>
        <w:t>Tribe</w:t>
      </w:r>
      <w:r w:rsidRPr="00E627C7">
        <w:t xml:space="preserve"> present evidence supporting a finding that </w:t>
      </w:r>
      <w:r>
        <w:t xml:space="preserve">UC </w:t>
      </w:r>
      <w:r w:rsidRPr="00E627C7">
        <w:t>does not have the “</w:t>
      </w:r>
      <w:r>
        <w:t>R</w:t>
      </w:r>
      <w:r w:rsidRPr="00E627C7">
        <w:t xml:space="preserve">ight of </w:t>
      </w:r>
      <w:r>
        <w:t>P</w:t>
      </w:r>
      <w:r w:rsidRPr="00E627C7">
        <w:t>ossession.”</w:t>
      </w:r>
    </w:p>
  </w:footnote>
  <w:footnote w:id="29">
    <w:p w14:paraId="164DBD06" w14:textId="54EB39A1" w:rsidR="00CF0B7B" w:rsidRDefault="00CF0B7B" w:rsidP="00C5405E">
      <w:pPr>
        <w:pStyle w:val="FootnoteText"/>
        <w:spacing w:before="0"/>
      </w:pPr>
      <w:r>
        <w:rPr>
          <w:rStyle w:val="FootnoteReference"/>
        </w:rPr>
        <w:footnoteRef/>
      </w:r>
      <w:r>
        <w:t xml:space="preserve"> To be clear, a</w:t>
      </w:r>
      <w:r w:rsidRPr="005914A7">
        <w:t xml:space="preserve"> California Indian Tribe can choose to file a Request </w:t>
      </w:r>
      <w:r>
        <w:t xml:space="preserve">under either </w:t>
      </w:r>
      <w:r w:rsidRPr="005914A7">
        <w:t>CalNAGPRA</w:t>
      </w:r>
      <w:r>
        <w:t xml:space="preserve"> (if claiming State Cultural Affiliation)</w:t>
      </w:r>
      <w:r w:rsidRPr="005914A7">
        <w:t xml:space="preserve"> </w:t>
      </w:r>
      <w:r>
        <w:t xml:space="preserve">or </w:t>
      </w:r>
      <w:r w:rsidRPr="005914A7">
        <w:t>NAGPRA</w:t>
      </w:r>
      <w:r>
        <w:t xml:space="preserve"> (if requesting Disposition under NAGPRA or if the Tribe is a Federally Recognized </w:t>
      </w:r>
      <w:del w:id="685" w:author="Author">
        <w:r w:rsidDel="00FA36CE">
          <w:delText>T</w:delText>
        </w:r>
      </w:del>
      <w:ins w:id="686" w:author="Author">
        <w:r>
          <w:t>t</w:t>
        </w:r>
      </w:ins>
      <w:r>
        <w:t>ribe claiming Cultural Affiliation under NAGPRA), or both.</w:t>
      </w:r>
    </w:p>
  </w:footnote>
  <w:footnote w:id="30">
    <w:p w14:paraId="3F595B45" w14:textId="77777777" w:rsidR="00CF0B7B" w:rsidDel="00CE4B05" w:rsidRDefault="00CF0B7B" w:rsidP="00C5405E">
      <w:pPr>
        <w:pStyle w:val="FootnoteText"/>
        <w:spacing w:before="0"/>
        <w:rPr>
          <w:del w:id="693" w:author="Author"/>
        </w:rPr>
      </w:pPr>
      <w:del w:id="694" w:author="Author">
        <w:r w:rsidDel="00CE4B05">
          <w:rPr>
            <w:rStyle w:val="FootnoteReference"/>
          </w:rPr>
          <w:footnoteRef/>
        </w:r>
        <w:r w:rsidDel="00CE4B05">
          <w:delText xml:space="preserve"> </w:delText>
        </w:r>
        <w:r w:rsidDel="00CE4B05">
          <w:rPr>
            <w:lang w:val="en"/>
          </w:rPr>
          <w:delText>CalNAGPRA § 8014</w:delText>
        </w:r>
        <w:r w:rsidRPr="000F2E23" w:rsidDel="00CE4B05">
          <w:rPr>
            <w:lang w:val="en"/>
          </w:rPr>
          <w:delText xml:space="preserve">(a) </w:delText>
        </w:r>
        <w:r w:rsidDel="00CE4B05">
          <w:rPr>
            <w:lang w:val="en"/>
          </w:rPr>
          <w:delText>&amp;</w:delText>
        </w:r>
        <w:r w:rsidRPr="000F2E23" w:rsidDel="00CE4B05">
          <w:rPr>
            <w:lang w:val="en"/>
          </w:rPr>
          <w:delText xml:space="preserve"> (b)</w:delText>
        </w:r>
        <w:r w:rsidDel="00CE4B05">
          <w:rPr>
            <w:lang w:val="en"/>
          </w:rPr>
          <w:delText>.</w:delText>
        </w:r>
      </w:del>
    </w:p>
  </w:footnote>
  <w:footnote w:id="31">
    <w:p w14:paraId="616D892E" w14:textId="28FE50EC" w:rsidR="00CF0B7B" w:rsidRDefault="00CF0B7B">
      <w:pPr>
        <w:pStyle w:val="FootnoteText"/>
      </w:pPr>
      <w:ins w:id="697" w:author="Author">
        <w:r>
          <w:rPr>
            <w:rStyle w:val="FootnoteReference"/>
          </w:rPr>
          <w:footnoteRef/>
        </w:r>
        <w:r>
          <w:t xml:space="preserve"> References</w:t>
        </w:r>
        <w:r w:rsidRPr="004850D0">
          <w:t xml:space="preserve"> </w:t>
        </w:r>
        <w:r>
          <w:t>in CalNAGPRA to the “commission” refer to the NAHC. UC falls under the definition of a “Museum.”</w:t>
        </w:r>
      </w:ins>
    </w:p>
  </w:footnote>
  <w:footnote w:id="32">
    <w:p w14:paraId="31C818C7" w14:textId="3A158F44" w:rsidR="00CF0B7B" w:rsidRDefault="00CF0B7B">
      <w:pPr>
        <w:pStyle w:val="FootnoteText"/>
      </w:pPr>
      <w:ins w:id="719" w:author="Author">
        <w:r>
          <w:rPr>
            <w:rStyle w:val="FootnoteReference"/>
          </w:rPr>
          <w:footnoteRef/>
        </w:r>
        <w:r>
          <w:t xml:space="preserve"> </w:t>
        </w:r>
        <w:r w:rsidRPr="00E52B63">
          <w:t>UC will waive the requirement at</w:t>
        </w:r>
        <w:r>
          <w:t xml:space="preserve"> </w:t>
        </w:r>
        <w:r w:rsidRPr="00E52B63">
          <w:t>43 C.F.R. § 10.10(a)(iii), which would normally require that a Tribe present evidence supporting a finding that UC does not have the “Right of Possession.”</w:t>
        </w:r>
      </w:ins>
    </w:p>
  </w:footnote>
  <w:footnote w:id="33">
    <w:p w14:paraId="65240991" w14:textId="28FD8D28" w:rsidR="00CF0B7B" w:rsidRDefault="00CF0B7B">
      <w:pPr>
        <w:pStyle w:val="FootnoteText"/>
      </w:pPr>
      <w:ins w:id="752" w:author="Author">
        <w:r>
          <w:rPr>
            <w:rStyle w:val="FootnoteReference"/>
          </w:rPr>
          <w:footnoteRef/>
        </w:r>
        <w:r>
          <w:t xml:space="preserve"> 43 C.F.R. § 10.11 applies</w:t>
        </w:r>
        <w:r w:rsidRPr="002A7244">
          <w:t xml:space="preserve"> only to </w:t>
        </w:r>
        <w:r>
          <w:t>H</w:t>
        </w:r>
        <w:r w:rsidRPr="002A7244">
          <w:t xml:space="preserve">uman </w:t>
        </w:r>
        <w:r>
          <w:t>R</w:t>
        </w:r>
        <w:r w:rsidRPr="002A7244">
          <w:t xml:space="preserve">emains, but </w:t>
        </w:r>
        <w:r>
          <w:t>M</w:t>
        </w:r>
        <w:r w:rsidRPr="002A7244">
          <w:t>useum</w:t>
        </w:r>
        <w:r>
          <w:t>s</w:t>
        </w:r>
        <w:r w:rsidRPr="002A7244">
          <w:t xml:space="preserve"> </w:t>
        </w:r>
        <w:r>
          <w:t>and</w:t>
        </w:r>
        <w:r w:rsidRPr="002A7244">
          <w:t xml:space="preserve"> </w:t>
        </w:r>
        <w:r>
          <w:t xml:space="preserve">federal agencies are encouraged to </w:t>
        </w:r>
        <w:r w:rsidRPr="002A7244">
          <w:t xml:space="preserve">also transfer </w:t>
        </w:r>
        <w:r>
          <w:t>C</w:t>
        </w:r>
        <w:r w:rsidRPr="002A7244">
          <w:t xml:space="preserve">ontrol of </w:t>
        </w:r>
        <w:r>
          <w:t>F</w:t>
        </w:r>
        <w:r w:rsidRPr="002A7244">
          <w:t xml:space="preserve">unerary </w:t>
        </w:r>
        <w:r>
          <w:t>O</w:t>
        </w:r>
        <w:r w:rsidRPr="002A7244">
          <w:t xml:space="preserve">bjects that are associated with </w:t>
        </w:r>
        <w:r>
          <w:t>c</w:t>
        </w:r>
        <w:r w:rsidRPr="002A7244">
          <w:t xml:space="preserve">ulturally unidentifiable </w:t>
        </w:r>
        <w:r>
          <w:t>H</w:t>
        </w:r>
        <w:r w:rsidRPr="002A7244">
          <w:t xml:space="preserve">uman </w:t>
        </w:r>
        <w:r>
          <w:t>R</w:t>
        </w:r>
        <w:r w:rsidRPr="002A7244">
          <w:t>emains.</w:t>
        </w:r>
        <w:r>
          <w:t xml:space="preserve"> Accordingly, UC will also include</w:t>
        </w:r>
        <w:r w:rsidRPr="002A7244">
          <w:t xml:space="preserve"> </w:t>
        </w:r>
        <w:r>
          <w:t>Associated F</w:t>
        </w:r>
        <w:r w:rsidRPr="002A7244">
          <w:t xml:space="preserve">unerary </w:t>
        </w:r>
        <w:r>
          <w:t>O</w:t>
        </w:r>
        <w:r w:rsidRPr="002A7244">
          <w:t>bje</w:t>
        </w:r>
        <w:r>
          <w:t>cts in any transfer of H</w:t>
        </w:r>
        <w:r w:rsidRPr="002A7244">
          <w:t xml:space="preserve">uman </w:t>
        </w:r>
        <w:r>
          <w:t>R</w:t>
        </w:r>
        <w:r w:rsidRPr="002A7244">
          <w:t>emains</w:t>
        </w:r>
        <w:r>
          <w:t xml:space="preserve"> made under NAGPRA.  </w:t>
        </w:r>
      </w:ins>
    </w:p>
  </w:footnote>
  <w:footnote w:id="34">
    <w:p w14:paraId="38EF74DD" w14:textId="0C395714" w:rsidR="00CF0B7B" w:rsidRDefault="00CF0B7B" w:rsidP="00DD5BA4">
      <w:pPr>
        <w:pStyle w:val="FootnoteText"/>
        <w:rPr>
          <w:ins w:id="753" w:author="Author"/>
        </w:rPr>
      </w:pPr>
      <w:ins w:id="754" w:author="Author">
        <w:r>
          <w:rPr>
            <w:rStyle w:val="FootnoteReference"/>
          </w:rPr>
          <w:footnoteRef/>
        </w:r>
        <w:r>
          <w:t xml:space="preserve"> Note that under NAGPRA, Human Remains and Cultural Items that are not found by a </w:t>
        </w:r>
        <w:del w:id="755" w:author="Author">
          <w:r w:rsidDel="009F4FD0">
            <w:delText>p</w:delText>
          </w:r>
        </w:del>
        <w:r>
          <w:t xml:space="preserve">Preponderance of the </w:t>
        </w:r>
        <w:del w:id="756" w:author="Author">
          <w:r w:rsidDel="009F4FD0">
            <w:delText>e</w:delText>
          </w:r>
        </w:del>
        <w:r>
          <w:t>Evidence to be Culturally Affiliated with a Federally</w:t>
        </w:r>
        <w:del w:id="757" w:author="Author">
          <w:r w:rsidDel="00855597">
            <w:delText>-r</w:delText>
          </w:r>
        </w:del>
        <w:r>
          <w:t xml:space="preserve"> Recognized </w:t>
        </w:r>
        <w:del w:id="758" w:author="Author">
          <w:r w:rsidDel="00855597">
            <w:delText>T</w:delText>
          </w:r>
        </w:del>
        <w:r>
          <w:t xml:space="preserve">tribe are classified as “Culturally Unidentifiable,” regardless of whether those Human Remains and </w:t>
        </w:r>
        <w:del w:id="759" w:author="Author">
          <w:r w:rsidDel="00BC1AFF">
            <w:delText>Remains</w:delText>
          </w:r>
        </w:del>
        <w:r>
          <w:t>Cultural Items may have been found to have State Cultural Affiliation with a non-Federally</w:t>
        </w:r>
        <w:del w:id="760" w:author="Author">
          <w:r w:rsidDel="003128AC">
            <w:delText>-</w:delText>
          </w:r>
        </w:del>
        <w:r>
          <w:t xml:space="preserve"> R</w:t>
        </w:r>
        <w:del w:id="761" w:author="Author">
          <w:r w:rsidDel="003128AC">
            <w:delText>r</w:delText>
          </w:r>
        </w:del>
        <w:r>
          <w:t xml:space="preserve">ecognized California Indian </w:t>
        </w:r>
        <w:del w:id="762" w:author="Author">
          <w:r w:rsidDel="003128AC">
            <w:delText>T</w:delText>
          </w:r>
        </w:del>
        <w:r>
          <w:t xml:space="preserve">tribe.     </w:t>
        </w:r>
      </w:ins>
    </w:p>
  </w:footnote>
  <w:footnote w:id="35">
    <w:p w14:paraId="7DD2CBE6" w14:textId="77777777" w:rsidR="00CF0B7B" w:rsidDel="00124B37" w:rsidRDefault="00CF0B7B" w:rsidP="00C5405E">
      <w:pPr>
        <w:pStyle w:val="FootnoteText"/>
        <w:spacing w:before="0"/>
        <w:rPr>
          <w:del w:id="789" w:author="Author"/>
        </w:rPr>
      </w:pPr>
      <w:del w:id="790" w:author="Author">
        <w:r w:rsidDel="00124B37">
          <w:rPr>
            <w:rStyle w:val="FootnoteReference"/>
          </w:rPr>
          <w:footnoteRef/>
        </w:r>
        <w:r w:rsidDel="00124B37">
          <w:delText xml:space="preserve"> See Section VI of this policy, requiring campuses to develop and submit to the Campus and Systemwide Committees Repatriation Implementation Plans that include provisions and a timeline for conducting this required proactive review.</w:delText>
        </w:r>
      </w:del>
    </w:p>
  </w:footnote>
  <w:footnote w:id="36">
    <w:p w14:paraId="1AE5236E" w14:textId="77777777" w:rsidR="00CF0B7B" w:rsidDel="00007748" w:rsidRDefault="00CF0B7B" w:rsidP="00C5405E">
      <w:pPr>
        <w:pStyle w:val="FootnoteText"/>
        <w:spacing w:before="0"/>
        <w:rPr>
          <w:del w:id="792" w:author="Author"/>
        </w:rPr>
      </w:pPr>
      <w:del w:id="793" w:author="Author">
        <w:r w:rsidDel="00007748">
          <w:rPr>
            <w:rStyle w:val="FootnoteReference"/>
          </w:rPr>
          <w:footnoteRef/>
        </w:r>
        <w:r w:rsidDel="00007748">
          <w:delText xml:space="preserve"> The requirements of NAGPRA </w:delText>
        </w:r>
        <w:r w:rsidRPr="00886D0E" w:rsidDel="00007748">
          <w:delText>43 C.F.R.</w:delText>
        </w:r>
        <w:r w:rsidDel="00007748">
          <w:delText xml:space="preserve"> § 10.11 apply to all Dispositions of CUI Human Remains and AFOs, including those that have been determined to be State Culturally Affiliated to a California Indian Tribe under CalNAGPRA. Campuses must comply with requirements of both CalNAGPRA and NAGPRA.</w:delText>
        </w:r>
      </w:del>
    </w:p>
  </w:footnote>
  <w:footnote w:id="37">
    <w:p w14:paraId="638CE396" w14:textId="77777777" w:rsidR="00CF0B7B" w:rsidRDefault="00CF0B7B" w:rsidP="00C5405E">
      <w:pPr>
        <w:pStyle w:val="FootnoteText"/>
        <w:spacing w:before="0"/>
      </w:pPr>
      <w:r>
        <w:rPr>
          <w:rStyle w:val="FootnoteReference"/>
        </w:rPr>
        <w:footnoteRef/>
      </w:r>
      <w:r>
        <w:t xml:space="preserve"> See NAGPRA, 43 C.F.R.§ 10.11(b)(2)</w:t>
      </w:r>
    </w:p>
  </w:footnote>
  <w:footnote w:id="38">
    <w:p w14:paraId="2F03ED46" w14:textId="77777777" w:rsidR="00CF0B7B" w:rsidRDefault="00CF0B7B" w:rsidP="00C5405E">
      <w:pPr>
        <w:pStyle w:val="FootnoteText"/>
        <w:spacing w:before="0"/>
      </w:pPr>
      <w:r>
        <w:rPr>
          <w:rStyle w:val="FootnoteReference"/>
          <w:rFonts w:eastAsia="Arial"/>
        </w:rPr>
        <w:footnoteRef/>
      </w:r>
      <w:r>
        <w:t xml:space="preserve"> Although NAGPRA does not address the length of a response period, sixty (60) days provides Tribes with a reasonable period to voice an interest without unduly delaying next steps.</w:t>
      </w:r>
    </w:p>
  </w:footnote>
  <w:footnote w:id="39">
    <w:p w14:paraId="44B272F7" w14:textId="77AA5FA2" w:rsidR="00CF0B7B" w:rsidRDefault="00CF0B7B" w:rsidP="00C5405E">
      <w:pPr>
        <w:pStyle w:val="FootnoteText"/>
        <w:spacing w:before="0"/>
      </w:pPr>
      <w:r>
        <w:rPr>
          <w:rStyle w:val="FootnoteReference"/>
        </w:rPr>
        <w:footnoteRef/>
      </w:r>
      <w:r>
        <w:t xml:space="preserve"> Note that approval f</w:t>
      </w:r>
      <w:r w:rsidRPr="00A5449F">
        <w:t>rom the Secretary of the Interior or authorized representative</w:t>
      </w:r>
      <w:r>
        <w:t xml:space="preserve"> is not required if </w:t>
      </w:r>
      <w:r w:rsidRPr="003232E6">
        <w:t xml:space="preserve">a Federally Recognized </w:t>
      </w:r>
      <w:del w:id="822" w:author="Author">
        <w:r w:rsidRPr="003232E6" w:rsidDel="00AE2100">
          <w:delText>T</w:delText>
        </w:r>
      </w:del>
      <w:ins w:id="823" w:author="Author">
        <w:r>
          <w:t>t</w:t>
        </w:r>
      </w:ins>
      <w:r w:rsidRPr="003232E6">
        <w:t>ribe</w:t>
      </w:r>
      <w:r>
        <w:t xml:space="preserve"> sponsors a</w:t>
      </w:r>
      <w:r w:rsidRPr="003232E6">
        <w:t xml:space="preserve"> non-Federally Recognized </w:t>
      </w:r>
      <w:r>
        <w:t>t</w:t>
      </w:r>
      <w:r w:rsidRPr="003232E6">
        <w:t>ribe</w:t>
      </w:r>
      <w:r>
        <w:t xml:space="preserve"> as described in Section V.D.4, and the Federally Recognized </w:t>
      </w:r>
      <w:del w:id="824" w:author="Author">
        <w:r w:rsidDel="00AE2100">
          <w:delText>T</w:delText>
        </w:r>
      </w:del>
      <w:ins w:id="825" w:author="Author">
        <w:r>
          <w:t>t</w:t>
        </w:r>
      </w:ins>
      <w:r>
        <w:t>ribe submits the Request.</w:t>
      </w:r>
    </w:p>
  </w:footnote>
  <w:footnote w:id="40">
    <w:p w14:paraId="0CF15416" w14:textId="77777777" w:rsidR="00CF0B7B" w:rsidRDefault="00CF0B7B" w:rsidP="00C5405E">
      <w:pPr>
        <w:pStyle w:val="FootnoteText"/>
        <w:spacing w:before="0"/>
      </w:pPr>
      <w:r>
        <w:rPr>
          <w:rStyle w:val="FootnoteReference"/>
        </w:rPr>
        <w:footnoteRef/>
      </w:r>
      <w:r>
        <w:t xml:space="preserve"> Any handling should be necessary, reasonable, and should not conflict with respectful stewardship as identified in Section V.J.</w:t>
      </w:r>
    </w:p>
  </w:footnote>
  <w:footnote w:id="41">
    <w:p w14:paraId="2133881E" w14:textId="77777777" w:rsidR="00CF0B7B" w:rsidRDefault="00CF0B7B" w:rsidP="00C5405E">
      <w:pPr>
        <w:pStyle w:val="FootnoteText"/>
        <w:spacing w:before="0"/>
      </w:pPr>
      <w:r>
        <w:rPr>
          <w:rStyle w:val="FootnoteReference"/>
        </w:rPr>
        <w:footnoteRef/>
      </w:r>
      <w:r>
        <w:t xml:space="preserve"> If all affected T</w:t>
      </w:r>
      <w:r w:rsidRPr="0019567C">
        <w:t>ribes agree to shorten or waive the 30-day waiting period</w:t>
      </w:r>
      <w:r>
        <w:t>, UC may proceed with the submission of the Notice to National NAGPRA.</w:t>
      </w:r>
    </w:p>
  </w:footnote>
  <w:footnote w:id="42">
    <w:p w14:paraId="4D1E7F1E" w14:textId="77777777" w:rsidR="00CF0B7B" w:rsidRDefault="00CF0B7B" w:rsidP="00193166">
      <w:pPr>
        <w:pStyle w:val="FootnoteText"/>
        <w:rPr>
          <w:ins w:id="1041" w:author="Author"/>
        </w:rPr>
      </w:pPr>
      <w:ins w:id="1042" w:author="Author">
        <w:r>
          <w:rPr>
            <w:rStyle w:val="FootnoteReference"/>
          </w:rPr>
          <w:footnoteRef/>
        </w:r>
        <w:r>
          <w:t xml:space="preserve"> CalNAGPRA § 8013(c)(2).</w:t>
        </w:r>
      </w:ins>
    </w:p>
  </w:footnote>
  <w:footnote w:id="43">
    <w:p w14:paraId="50F99C3F" w14:textId="77777777" w:rsidR="00CF0B7B" w:rsidRDefault="00CF0B7B" w:rsidP="00C5405E">
      <w:pPr>
        <w:pStyle w:val="FootnoteText"/>
        <w:spacing w:before="0"/>
      </w:pPr>
      <w:r>
        <w:rPr>
          <w:rStyle w:val="FootnoteReference"/>
        </w:rPr>
        <w:footnoteRef/>
      </w:r>
      <w:r>
        <w:t xml:space="preserve"> The Repatriation Coordinator shall maintain a list of authorized individuals or positions (e.g. custodians), and the list shall be accessible to Tribes, upon request.</w:t>
      </w:r>
    </w:p>
  </w:footnote>
  <w:footnote w:id="44">
    <w:p w14:paraId="12EC0351" w14:textId="77777777" w:rsidR="00CF0B7B" w:rsidRDefault="00CF0B7B" w:rsidP="00C5405E">
      <w:pPr>
        <w:pStyle w:val="FootnoteText"/>
        <w:spacing w:before="0"/>
      </w:pPr>
      <w:r w:rsidRPr="003927DA">
        <w:rPr>
          <w:rStyle w:val="FootnoteReference"/>
        </w:rPr>
        <w:footnoteRef/>
      </w:r>
      <w:r w:rsidRPr="003927DA">
        <w:t xml:space="preserve"> Though these regulations only directly apply to UC in limited circumstances (e.g., where UC has possession of federal collections), UC is adopting these standards for all Human Remains and Associated Funerary Objects in its Control or Possession.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4144" w14:textId="3D6DD957" w:rsidR="00D9767C" w:rsidRDefault="001A69A3">
    <w:pPr>
      <w:pStyle w:val="Header"/>
    </w:pPr>
    <w:ins w:id="1" w:author="Author">
      <w:r>
        <w:rPr>
          <w:noProof/>
        </w:rPr>
        <w:pict w14:anchorId="26559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1" o:spid="_x0000_s2050" type="#_x0000_t136" style="position:absolute;margin-left:0;margin-top:0;width:471.3pt;height:188.5pt;rotation:315;z-index:-251654144;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8D31" w14:textId="71CB3C4B" w:rsidR="00CF0B7B" w:rsidRDefault="001A69A3" w:rsidP="00DA153D">
    <w:pPr>
      <w:rPr>
        <w:b/>
        <w:sz w:val="18"/>
        <w:szCs w:val="18"/>
      </w:rPr>
    </w:pPr>
    <w:ins w:id="2" w:author="Author">
      <w:r>
        <w:rPr>
          <w:noProof/>
        </w:rPr>
        <w:pict w14:anchorId="730DC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2" o:spid="_x0000_s2051" type="#_x0000_t136" style="position:absolute;margin-left:0;margin-top:0;width:471.3pt;height:188.5pt;rotation:315;z-index:-251652096;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r w:rsidR="00CF0B7B" w:rsidRPr="00A23D68">
      <w:rPr>
        <w:b/>
        <w:sz w:val="18"/>
        <w:szCs w:val="18"/>
      </w:rPr>
      <w:t>U</w:t>
    </w:r>
    <w:r w:rsidR="00CF0B7B">
      <w:rPr>
        <w:b/>
        <w:sz w:val="18"/>
        <w:szCs w:val="18"/>
      </w:rPr>
      <w:t xml:space="preserve">niversity of California –  </w:t>
    </w:r>
    <w:r w:rsidR="00CF0B7B" w:rsidRPr="00A23D68">
      <w:rPr>
        <w:b/>
        <w:sz w:val="18"/>
        <w:szCs w:val="18"/>
      </w:rPr>
      <w:t xml:space="preserve">Policy </w:t>
    </w:r>
  </w:p>
  <w:p w14:paraId="258096ED" w14:textId="77777777" w:rsidR="00CF0B7B" w:rsidRPr="00AB2CB4" w:rsidRDefault="00CF0B7B" w:rsidP="00AB2CB4">
    <w:pPr>
      <w:spacing w:before="0"/>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2E25" w14:textId="4332F8A6" w:rsidR="00CF0B7B" w:rsidRPr="00A23D68" w:rsidRDefault="001A69A3" w:rsidP="00F53B31">
    <w:pPr>
      <w:spacing w:before="480" w:after="240"/>
      <w:rPr>
        <w:b/>
        <w:sz w:val="18"/>
        <w:szCs w:val="18"/>
      </w:rPr>
    </w:pPr>
    <w:ins w:id="5" w:author="Author">
      <w:r>
        <w:rPr>
          <w:noProof/>
        </w:rPr>
        <w:pict w14:anchorId="17020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0" o:spid="_x0000_s2049" type="#_x0000_t136" style="position:absolute;margin-left:0;margin-top:0;width:471.3pt;height:188.5pt;rotation:315;z-index:-251656192;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r w:rsidR="00CF0B7B">
      <w:rPr>
        <w:b/>
        <w:noProof/>
        <w:sz w:val="18"/>
        <w:szCs w:val="28"/>
      </w:rPr>
      <w:drawing>
        <wp:anchor distT="0" distB="0" distL="114300" distR="114300" simplePos="0" relativeHeight="251658240" behindDoc="1" locked="0" layoutInCell="1" allowOverlap="1" wp14:anchorId="770F7477" wp14:editId="26F3E85A">
          <wp:simplePos x="0" y="0"/>
          <wp:positionH relativeFrom="column">
            <wp:posOffset>5107940</wp:posOffset>
          </wp:positionH>
          <wp:positionV relativeFrom="paragraph">
            <wp:posOffset>70485</wp:posOffset>
          </wp:positionV>
          <wp:extent cx="974725" cy="981075"/>
          <wp:effectExtent l="0" t="0" r="0" b="9525"/>
          <wp:wrapNone/>
          <wp:docPr id="4" name="Picture 4" descr="The official seal of the University of California" title="The official seal of the University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capell\My Documents\My Pictures\uc5-5x3.jpg"/>
                  <pic:cNvPicPr>
                    <a:picLocks noChangeAspect="1" noChangeArrowheads="1"/>
                  </pic:cNvPicPr>
                </pic:nvPicPr>
                <pic:blipFill>
                  <a:blip r:embed="rId1"/>
                  <a:stretch>
                    <a:fillRect/>
                  </a:stretch>
                </pic:blipFill>
                <pic:spPr bwMode="auto">
                  <a:xfrm>
                    <a:off x="0" y="0"/>
                    <a:ext cx="974725" cy="981075"/>
                  </a:xfrm>
                  <a:prstGeom prst="rect">
                    <a:avLst/>
                  </a:prstGeom>
                  <a:noFill/>
                  <a:ln w="9525">
                    <a:noFill/>
                    <a:miter lim="800000"/>
                    <a:headEnd/>
                    <a:tailEnd/>
                  </a:ln>
                </pic:spPr>
              </pic:pic>
            </a:graphicData>
          </a:graphic>
        </wp:anchor>
      </w:drawing>
    </w:r>
    <w:r w:rsidR="00CF0B7B">
      <w:rPr>
        <w:b/>
        <w:sz w:val="18"/>
        <w:szCs w:val="18"/>
      </w:rPr>
      <w:t>University of California –</w:t>
    </w:r>
    <w:del w:id="6" w:author="Author">
      <w:r w:rsidR="00CF0B7B" w:rsidDel="00E96DFA">
        <w:rPr>
          <w:b/>
          <w:sz w:val="18"/>
          <w:szCs w:val="18"/>
        </w:rPr>
        <w:delText xml:space="preserve"> Interim Policy </w:delText>
      </w:r>
    </w:del>
    <w:r w:rsidR="00CF0B7B">
      <w:rPr>
        <w:b/>
        <w:sz w:val="18"/>
        <w:szCs w:val="18"/>
      </w:rPr>
      <w:t>NAGPRA</w:t>
    </w:r>
    <w:ins w:id="7" w:author="Author">
      <w:r w:rsidR="00CF0B7B">
        <w:rPr>
          <w:b/>
          <w:sz w:val="18"/>
          <w:szCs w:val="18"/>
        </w:rPr>
        <w:t xml:space="preserve"> Policy</w: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A2E" w14:textId="122FACD6" w:rsidR="00D9767C" w:rsidRDefault="001A69A3">
    <w:pPr>
      <w:pStyle w:val="Header"/>
    </w:pPr>
    <w:ins w:id="17" w:author="Author">
      <w:r>
        <w:rPr>
          <w:noProof/>
        </w:rPr>
        <w:pict w14:anchorId="530F6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4" o:spid="_x0000_s2053" type="#_x0000_t136" style="position:absolute;margin-left:0;margin-top:0;width:471.3pt;height:188.5pt;rotation:315;z-index:-251648000;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3980" w14:textId="5A79DF1A" w:rsidR="00CF0B7B" w:rsidRPr="00783B7B" w:rsidRDefault="001A69A3" w:rsidP="002A697C">
    <w:pPr>
      <w:rPr>
        <w:sz w:val="20"/>
        <w:szCs w:val="20"/>
      </w:rPr>
    </w:pPr>
    <w:ins w:id="18" w:author="Author">
      <w:r>
        <w:rPr>
          <w:noProof/>
        </w:rPr>
        <w:pict w14:anchorId="18965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5" o:spid="_x0000_s2054" type="#_x0000_t136" style="position:absolute;margin-left:0;margin-top:0;width:471.3pt;height:188.5pt;rotation:315;z-index:-251645952;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r w:rsidR="00CF0B7B" w:rsidRPr="005253B7">
      <w:rPr>
        <w:b/>
        <w:sz w:val="18"/>
        <w:szCs w:val="18"/>
      </w:rPr>
      <w:t>University of California –</w:t>
    </w:r>
    <w:del w:id="19" w:author="Author">
      <w:r w:rsidR="00CF0B7B" w:rsidRPr="005253B7" w:rsidDel="00E96DFA">
        <w:rPr>
          <w:b/>
          <w:sz w:val="18"/>
          <w:szCs w:val="18"/>
        </w:rPr>
        <w:delText xml:space="preserve"> </w:delText>
      </w:r>
      <w:r w:rsidR="00CF0B7B" w:rsidDel="00E96DFA">
        <w:rPr>
          <w:b/>
          <w:sz w:val="18"/>
          <w:szCs w:val="18"/>
        </w:rPr>
        <w:delText xml:space="preserve">Interim </w:delText>
      </w:r>
      <w:r w:rsidR="00CF0B7B" w:rsidRPr="005253B7" w:rsidDel="00E96DFA">
        <w:rPr>
          <w:b/>
          <w:sz w:val="18"/>
          <w:szCs w:val="18"/>
        </w:rPr>
        <w:delText>Policy</w:delText>
      </w:r>
      <w:r w:rsidR="00CF0B7B" w:rsidRPr="00C50A0F" w:rsidDel="00E96DFA">
        <w:rPr>
          <w:b/>
          <w:sz w:val="18"/>
          <w:szCs w:val="18"/>
        </w:rPr>
        <w:delText xml:space="preserve"> </w:delText>
      </w:r>
    </w:del>
    <w:r w:rsidR="00CF0B7B">
      <w:rPr>
        <w:b/>
        <w:sz w:val="18"/>
        <w:szCs w:val="18"/>
      </w:rPr>
      <w:t>NAGPRA</w:t>
    </w:r>
    <w:ins w:id="20" w:author="Author">
      <w:r w:rsidR="00CF0B7B">
        <w:rPr>
          <w:b/>
          <w:sz w:val="18"/>
          <w:szCs w:val="18"/>
        </w:rPr>
        <w:t xml:space="preserve"> Policy</w:t>
      </w:r>
    </w:ins>
  </w:p>
  <w:p w14:paraId="195DB998" w14:textId="77777777" w:rsidR="00CF0B7B" w:rsidRDefault="00CF0B7B" w:rsidP="00544EB9">
    <w:pPr>
      <w:spacing w:before="0" w:after="240"/>
    </w:pPr>
    <w:r w:rsidRPr="006B5193">
      <w:t>Native American Cultural Affiliation and Repatriation Policy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D347" w14:textId="7313BFAD" w:rsidR="00CF0B7B" w:rsidRPr="00A23D68" w:rsidRDefault="001A69A3" w:rsidP="002A697C">
    <w:ins w:id="21" w:author="Author">
      <w:r>
        <w:rPr>
          <w:noProof/>
        </w:rPr>
        <w:pict w14:anchorId="1FAE0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3" o:spid="_x0000_s2052" type="#_x0000_t136" style="position:absolute;margin-left:0;margin-top:0;width:471.3pt;height:188.5pt;rotation:315;z-index:-251650048;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r w:rsidR="00CF0B7B" w:rsidRPr="00A23D68">
      <w:t xml:space="preserve">University of California – Policy </w:t>
    </w:r>
    <w:sdt>
      <w:sdtPr>
        <w:alias w:val="Policy Number"/>
        <w:id w:val="-1637329518"/>
        <w:showingPlcHdr/>
        <w:text/>
      </w:sdtPr>
      <w:sdtEndPr/>
      <w:sdtContent>
        <w:r w:rsidR="00CF0B7B">
          <w:t xml:space="preserve">     </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4454" w14:textId="3F5B9D60" w:rsidR="00D9767C" w:rsidRDefault="001A69A3">
    <w:pPr>
      <w:pStyle w:val="Header"/>
    </w:pPr>
    <w:ins w:id="1180" w:author="Author">
      <w:r>
        <w:rPr>
          <w:noProof/>
        </w:rPr>
        <w:pict w14:anchorId="6B5F3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7" o:spid="_x0000_s2056" type="#_x0000_t136" style="position:absolute;margin-left:0;margin-top:0;width:471.3pt;height:188.5pt;rotation:315;z-index:-251641856;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0F0A" w14:textId="3D7EAA60" w:rsidR="00D9767C" w:rsidRDefault="001A69A3">
    <w:pPr>
      <w:pStyle w:val="Header"/>
    </w:pPr>
    <w:ins w:id="1181" w:author="Author">
      <w:r>
        <w:rPr>
          <w:noProof/>
        </w:rPr>
        <w:pict w14:anchorId="65C12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8" o:spid="_x0000_s2057" type="#_x0000_t136" style="position:absolute;margin-left:0;margin-top:0;width:471.3pt;height:188.5pt;rotation:315;z-index:-251639808;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5E67" w14:textId="778EC807" w:rsidR="00CF0B7B" w:rsidRPr="00A23D68" w:rsidRDefault="001A69A3" w:rsidP="00C4397F">
    <w:pPr>
      <w:spacing w:before="480"/>
      <w:rPr>
        <w:b/>
        <w:sz w:val="18"/>
        <w:szCs w:val="18"/>
      </w:rPr>
    </w:pPr>
    <w:ins w:id="1182" w:author="Author">
      <w:r>
        <w:rPr>
          <w:noProof/>
        </w:rPr>
        <w:pict w14:anchorId="54485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34146" o:spid="_x0000_s2055" type="#_x0000_t136" style="position:absolute;margin-left:0;margin-top:0;width:471.3pt;height:188.5pt;rotation:315;z-index:-251643904;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ins>
    <w:r w:rsidR="00CF0B7B" w:rsidRPr="00A23D68">
      <w:rPr>
        <w:b/>
        <w:sz w:val="18"/>
        <w:szCs w:val="18"/>
      </w:rPr>
      <w:t xml:space="preserve">University of California – Policy </w:t>
    </w:r>
    <w:r w:rsidR="00CF0B7B" w:rsidRPr="00A23D68">
      <w:rPr>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DE67456"/>
    <w:lvl w:ilvl="0">
      <w:start w:val="1"/>
      <w:numFmt w:val="bullet"/>
      <w:pStyle w:val="ListBullet5"/>
      <w:lvlText w:val=""/>
      <w:lvlJc w:val="left"/>
      <w:pPr>
        <w:ind w:left="1800" w:hanging="360"/>
      </w:pPr>
      <w:rPr>
        <w:rFonts w:ascii="Symbol" w:hAnsi="Symbol" w:hint="default"/>
      </w:rPr>
    </w:lvl>
  </w:abstractNum>
  <w:abstractNum w:abstractNumId="1" w15:restartNumberingAfterBreak="0">
    <w:nsid w:val="002705CB"/>
    <w:multiLevelType w:val="hybridMultilevel"/>
    <w:tmpl w:val="F1969578"/>
    <w:lvl w:ilvl="0" w:tplc="5130352A">
      <w:start w:val="1"/>
      <w:numFmt w:val="decimal"/>
      <w:pStyle w:val="TOC3"/>
      <w:lvlText w:val="%1."/>
      <w:lvlJc w:val="left"/>
      <w:pPr>
        <w:ind w:left="1800" w:hanging="360"/>
      </w:pPr>
      <w:rPr>
        <w:rFonts w:ascii="Arial" w:hAnsi="Arial" w:hint="default"/>
        <w:b w:val="0"/>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B2577E"/>
    <w:multiLevelType w:val="hybridMultilevel"/>
    <w:tmpl w:val="834A3564"/>
    <w:lvl w:ilvl="0" w:tplc="04090011">
      <w:start w:val="1"/>
      <w:numFmt w:val="decimal"/>
      <w:lvlText w:val="%1)"/>
      <w:lvlJc w:val="left"/>
      <w:pPr>
        <w:ind w:left="144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27DA54AE">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9C73A6"/>
    <w:multiLevelType w:val="hybridMultilevel"/>
    <w:tmpl w:val="EB1C2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95778"/>
    <w:multiLevelType w:val="multilevel"/>
    <w:tmpl w:val="A34AF9FE"/>
    <w:lvl w:ilvl="0">
      <w:start w:val="1"/>
      <w:numFmt w:val="lowerLetter"/>
      <w:pStyle w:val="List5a"/>
      <w:lvlText w:val="%1)"/>
      <w:lvlJc w:val="left"/>
      <w:pPr>
        <w:ind w:left="1800" w:hanging="360"/>
      </w:pPr>
      <w:rPr>
        <w:rFonts w:ascii="Arial" w:hAnsi="Arial" w:cs="Arial" w:hint="default"/>
        <w:b w:val="0"/>
        <w:i w:val="0"/>
        <w:sz w:val="24"/>
        <w:szCs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15:restartNumberingAfterBreak="0">
    <w:nsid w:val="06D37432"/>
    <w:multiLevelType w:val="multilevel"/>
    <w:tmpl w:val="55A4DD0C"/>
    <w:lvl w:ilvl="0">
      <w:start w:val="1"/>
      <w:numFmt w:val="lowerLetter"/>
      <w:lvlText w:val="%1."/>
      <w:lvlJc w:val="left"/>
      <w:pPr>
        <w:ind w:left="1440" w:hanging="360"/>
      </w:pPr>
      <w:rPr>
        <w:rFonts w:hint="default"/>
        <w:b w:val="0"/>
        <w:i w:val="0"/>
        <w:color w:val="auto"/>
        <w:sz w:val="24"/>
        <w:szCs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0A3D057D"/>
    <w:multiLevelType w:val="hybridMultilevel"/>
    <w:tmpl w:val="882A22F4"/>
    <w:lvl w:ilvl="0" w:tplc="7D4A21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E33B6D"/>
    <w:multiLevelType w:val="multilevel"/>
    <w:tmpl w:val="00287C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CE60667"/>
    <w:multiLevelType w:val="multilevel"/>
    <w:tmpl w:val="2A067466"/>
    <w:lvl w:ilvl="0">
      <w:start w:val="1"/>
      <w:numFmt w:val="upperRoman"/>
      <w:pStyle w:val="Heading2"/>
      <w:lvlText w:val="%1."/>
      <w:lvlJc w:val="left"/>
      <w:pPr>
        <w:ind w:left="720" w:hanging="720"/>
      </w:pPr>
      <w:rPr>
        <w:rFonts w:ascii="Arial" w:hAnsi="Arial" w:hint="default"/>
        <w:b/>
        <w:i w:val="0"/>
        <w:sz w:val="28"/>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3F10C1"/>
    <w:multiLevelType w:val="hybridMultilevel"/>
    <w:tmpl w:val="F62A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7195F"/>
    <w:multiLevelType w:val="multilevel"/>
    <w:tmpl w:val="456CAAC2"/>
    <w:lvl w:ilvl="0">
      <w:start w:val="1"/>
      <w:numFmt w:val="decimal"/>
      <w:pStyle w:val="List4"/>
      <w:lvlText w:val="%1)"/>
      <w:lvlJc w:val="left"/>
      <w:pPr>
        <w:ind w:left="1440" w:hanging="360"/>
      </w:pPr>
      <w:rPr>
        <w:rFonts w:hint="default"/>
        <w:b w:val="0"/>
        <w:i w:val="0"/>
        <w:iCs w:val="0"/>
        <w:caps w:val="0"/>
        <w:smallCaps w:val="0"/>
        <w:strike w:val="0"/>
        <w:dstrike w:val="0"/>
        <w:outline w:val="0"/>
        <w:shadow w:val="0"/>
        <w:emboss w:val="0"/>
        <w:imprint w:val="0"/>
        <w:noProof w:val="0"/>
        <w:vanish w:val="0"/>
        <w:color w:val="000000" w:themeColor="text1"/>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1" w15:restartNumberingAfterBreak="0">
    <w:nsid w:val="10DA2A34"/>
    <w:multiLevelType w:val="multilevel"/>
    <w:tmpl w:val="7FAA21E8"/>
    <w:lvl w:ilvl="0">
      <w:start w:val="1"/>
      <w:numFmt w:val="lowerLetter"/>
      <w:pStyle w:val="List3a"/>
      <w:lvlText w:val="%1."/>
      <w:lvlJc w:val="left"/>
      <w:pPr>
        <w:ind w:left="1080" w:hanging="360"/>
      </w:pPr>
      <w:rPr>
        <w:rFonts w:ascii="Arial" w:hAnsi="Arial" w:cs="Arial"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36E0A61"/>
    <w:multiLevelType w:val="multilevel"/>
    <w:tmpl w:val="ECCE2E4A"/>
    <w:lvl w:ilvl="0">
      <w:start w:val="1"/>
      <w:numFmt w:val="decimal"/>
      <w:pStyle w:val="List6"/>
      <w:lvlText w:val="%1."/>
      <w:lvlJc w:val="left"/>
      <w:pPr>
        <w:ind w:left="2160" w:hanging="360"/>
      </w:pPr>
      <w:rPr>
        <w:rFonts w:ascii="Arial" w:hAnsi="Arial" w:hint="default"/>
        <w:b w:val="0"/>
        <w:i w:val="0"/>
        <w:sz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13711572"/>
    <w:multiLevelType w:val="hybridMultilevel"/>
    <w:tmpl w:val="F3E668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8564A8"/>
    <w:multiLevelType w:val="hybridMultilevel"/>
    <w:tmpl w:val="8D5C73CC"/>
    <w:lvl w:ilvl="0" w:tplc="0409000F">
      <w:start w:val="1"/>
      <w:numFmt w:val="decimal"/>
      <w:lvlText w:val="%1)"/>
      <w:lvlJc w:val="left"/>
      <w:pPr>
        <w:ind w:left="99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A1403B2">
      <w:start w:val="1"/>
      <w:numFmt w:val="lowerLetter"/>
      <w:pStyle w:val="List2c"/>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D7CA0"/>
    <w:multiLevelType w:val="multilevel"/>
    <w:tmpl w:val="4EB26200"/>
    <w:lvl w:ilvl="0">
      <w:start w:val="1"/>
      <w:numFmt w:val="lowerRoman"/>
      <w:pStyle w:val="Heading6a"/>
      <w:lvlText w:val="%1."/>
      <w:lvlJc w:val="left"/>
      <w:pPr>
        <w:ind w:left="144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1F105506"/>
    <w:multiLevelType w:val="multilevel"/>
    <w:tmpl w:val="92EAABA8"/>
    <w:styleLink w:val="ListLevel4"/>
    <w:lvl w:ilvl="0">
      <w:start w:val="1"/>
      <w:numFmt w:val="lowerRoman"/>
      <w:lvlText w:val="%1."/>
      <w:lvlJc w:val="left"/>
      <w:pPr>
        <w:ind w:left="2160" w:hanging="360"/>
      </w:pPr>
      <w:rPr>
        <w:rFonts w:ascii="Arial" w:hAnsi="Arial" w:hint="default"/>
        <w:b w:val="0"/>
        <w:i w:val="0"/>
        <w:sz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1F344489"/>
    <w:multiLevelType w:val="hybridMultilevel"/>
    <w:tmpl w:val="14FA32B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1532172"/>
    <w:multiLevelType w:val="multilevel"/>
    <w:tmpl w:val="2C483C5A"/>
    <w:lvl w:ilvl="0">
      <w:start w:val="1"/>
      <w:numFmt w:val="decimal"/>
      <w:pStyle w:val="Heading4a"/>
      <w:lvlText w:val="%1."/>
      <w:lvlJc w:val="left"/>
      <w:pPr>
        <w:ind w:left="720" w:hanging="360"/>
      </w:pPr>
      <w:rPr>
        <w:rFonts w:hint="default"/>
        <w:b/>
        <w:bCs/>
        <w:i w:val="0"/>
        <w:iCs w:val="0"/>
        <w:caps w:val="0"/>
        <w:strike w:val="0"/>
        <w:dstrike w:val="0"/>
        <w:vanish w:val="0"/>
        <w:color w:val="000000" w:themeColor="text1"/>
        <w:spacing w:val="0"/>
        <w:w w:val="99"/>
        <w:kern w:val="0"/>
        <w:position w:val="0"/>
        <w:sz w:val="24"/>
        <w:szCs w:val="2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B046FD"/>
    <w:multiLevelType w:val="multilevel"/>
    <w:tmpl w:val="8DC06B10"/>
    <w:lvl w:ilvl="0">
      <w:start w:val="1"/>
      <w:numFmt w:val="upperLetter"/>
      <w:pStyle w:val="List1c"/>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7E3F94"/>
    <w:multiLevelType w:val="multilevel"/>
    <w:tmpl w:val="6E786548"/>
    <w:lvl w:ilvl="0">
      <w:start w:val="1"/>
      <w:numFmt w:val="upperLetter"/>
      <w:pStyle w:val="Heading3b"/>
      <w:lvlText w:val="%1."/>
      <w:lvlJc w:val="left"/>
      <w:pPr>
        <w:ind w:left="360" w:hanging="360"/>
      </w:pPr>
      <w:rPr>
        <w:rFonts w:hint="default"/>
        <w:b/>
        <w:i/>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519799D"/>
    <w:multiLevelType w:val="hybridMultilevel"/>
    <w:tmpl w:val="BE182212"/>
    <w:lvl w:ilvl="0" w:tplc="04090011">
      <w:start w:val="1"/>
      <w:numFmt w:val="decimal"/>
      <w:lvlText w:val="%1)"/>
      <w:lvlJc w:val="left"/>
      <w:pPr>
        <w:ind w:left="144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27DA54AE">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9CE700A"/>
    <w:multiLevelType w:val="multilevel"/>
    <w:tmpl w:val="DF6A8378"/>
    <w:lvl w:ilvl="0">
      <w:start w:val="1"/>
      <w:numFmt w:val="decimal"/>
      <w:pStyle w:val="List3f"/>
      <w:lvlText w:val="%1)"/>
      <w:lvlJc w:val="left"/>
      <w:pPr>
        <w:ind w:left="108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2B3C4AEC"/>
    <w:multiLevelType w:val="hybridMultilevel"/>
    <w:tmpl w:val="1F3496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E6C6E"/>
    <w:multiLevelType w:val="hybridMultilevel"/>
    <w:tmpl w:val="FEC0BF46"/>
    <w:lvl w:ilvl="0" w:tplc="04090011">
      <w:start w:val="1"/>
      <w:numFmt w:val="decimal"/>
      <w:lvlText w:val="%1)"/>
      <w:lvlJc w:val="left"/>
      <w:pPr>
        <w:ind w:left="108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373EDF"/>
    <w:multiLevelType w:val="multilevel"/>
    <w:tmpl w:val="8BD27690"/>
    <w:lvl w:ilvl="0">
      <w:start w:val="1"/>
      <w:numFmt w:val="lowerLetter"/>
      <w:pStyle w:val="Heading5b"/>
      <w:lvlText w:val="%1."/>
      <w:lvlJc w:val="left"/>
      <w:pPr>
        <w:ind w:left="1080" w:hanging="360"/>
      </w:pPr>
      <w:rPr>
        <w:rFonts w:ascii="Arial" w:hAnsi="Arial" w:cs="Arial"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32871108"/>
    <w:multiLevelType w:val="multilevel"/>
    <w:tmpl w:val="AA1EB0CA"/>
    <w:lvl w:ilvl="0">
      <w:start w:val="1"/>
      <w:numFmt w:val="lowerLetter"/>
      <w:pStyle w:val="Heading5a"/>
      <w:lvlText w:val="%1."/>
      <w:lvlJc w:val="left"/>
      <w:pPr>
        <w:ind w:left="1080" w:hanging="360"/>
      </w:pPr>
      <w:rPr>
        <w:rFonts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3371409F"/>
    <w:multiLevelType w:val="multilevel"/>
    <w:tmpl w:val="0340F166"/>
    <w:lvl w:ilvl="0">
      <w:start w:val="1"/>
      <w:numFmt w:val="lowerLetter"/>
      <w:pStyle w:val="List3d"/>
      <w:lvlText w:val="%1)"/>
      <w:lvlJc w:val="left"/>
      <w:pPr>
        <w:ind w:left="1080" w:hanging="360"/>
      </w:pPr>
      <w:rPr>
        <w:rFonts w:ascii="Arial" w:hAnsi="Arial" w:cs="Arial" w:hint="default"/>
        <w:b w:val="0"/>
        <w:i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34962B71"/>
    <w:multiLevelType w:val="hybridMultilevel"/>
    <w:tmpl w:val="B5F864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4B67087"/>
    <w:multiLevelType w:val="hybridMultilevel"/>
    <w:tmpl w:val="49024FFE"/>
    <w:lvl w:ilvl="0" w:tplc="60BA2B8E">
      <w:start w:val="1"/>
      <w:numFmt w:val="decimal"/>
      <w:pStyle w:val="Definition"/>
      <w:lvlText w:val="%1."/>
      <w:lvlJc w:val="left"/>
      <w:pPr>
        <w:ind w:left="720" w:hanging="360"/>
      </w:pPr>
    </w:lvl>
    <w:lvl w:ilvl="1" w:tplc="F274087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07608"/>
    <w:multiLevelType w:val="hybridMultilevel"/>
    <w:tmpl w:val="8F621EF6"/>
    <w:lvl w:ilvl="0" w:tplc="20687828">
      <w:start w:val="1"/>
      <w:numFmt w:val="lowerRoman"/>
      <w:pStyle w:val="List4c"/>
      <w:lvlText w:val="%1."/>
      <w:lvlJc w:val="left"/>
      <w:pPr>
        <w:ind w:left="144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27DA54AE">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6727B09"/>
    <w:multiLevelType w:val="hybridMultilevel"/>
    <w:tmpl w:val="FEC45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E541A0"/>
    <w:multiLevelType w:val="multilevel"/>
    <w:tmpl w:val="E850CAB8"/>
    <w:lvl w:ilvl="0">
      <w:start w:val="1"/>
      <w:numFmt w:val="decimal"/>
      <w:pStyle w:val="List2f"/>
      <w:lvlText w:val="%1)"/>
      <w:lvlJc w:val="left"/>
      <w:pPr>
        <w:ind w:left="1080" w:hanging="360"/>
      </w:pPr>
      <w:rPr>
        <w:rFonts w:ascii="Arial" w:hAnsi="Arial" w:hint="default"/>
        <w:b w:val="0"/>
        <w:i w:val="0"/>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3F9D2D55"/>
    <w:multiLevelType w:val="multilevel"/>
    <w:tmpl w:val="11984B78"/>
    <w:lvl w:ilvl="0">
      <w:start w:val="1"/>
      <w:numFmt w:val="lowerRoman"/>
      <w:pStyle w:val="Heading7b"/>
      <w:lvlText w:val="%1."/>
      <w:lvlJc w:val="left"/>
      <w:pPr>
        <w:ind w:left="1800" w:hanging="360"/>
      </w:pPr>
      <w:rPr>
        <w:rFonts w:cs="Times New Roman" w:hint="default"/>
        <w:b w:val="0"/>
        <w:bCs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46102778"/>
    <w:multiLevelType w:val="hybridMultilevel"/>
    <w:tmpl w:val="C39475D2"/>
    <w:lvl w:ilvl="0" w:tplc="D006EC3E">
      <w:start w:val="1"/>
      <w:numFmt w:val="lowerRoman"/>
      <w:pStyle w:val="List5b"/>
      <w:lvlText w:val="(%1)"/>
      <w:lvlJc w:val="left"/>
      <w:pPr>
        <w:ind w:left="1440" w:hanging="360"/>
      </w:pPr>
      <w:rPr>
        <w:rFonts w:ascii="Arial" w:hAnsi="Arial"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6E4BE1"/>
    <w:multiLevelType w:val="multilevel"/>
    <w:tmpl w:val="731A3CF4"/>
    <w:lvl w:ilvl="0">
      <w:start w:val="1"/>
      <w:numFmt w:val="decimal"/>
      <w:pStyle w:val="Lista"/>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EEE45F8"/>
    <w:multiLevelType w:val="multilevel"/>
    <w:tmpl w:val="2E885B94"/>
    <w:lvl w:ilvl="0">
      <w:start w:val="1"/>
      <w:numFmt w:val="bullet"/>
      <w:pStyle w:val="ListBullet2"/>
      <w:lvlText w:val=""/>
      <w:lvlJc w:val="left"/>
      <w:pPr>
        <w:ind w:left="1440" w:hanging="360"/>
      </w:pPr>
      <w:rPr>
        <w:rFonts w:ascii="Symbol" w:hAnsi="Symbol" w:hint="default"/>
        <w:b w:val="0"/>
        <w:i w:val="0"/>
        <w:sz w:val="24"/>
        <w:szCs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7" w15:restartNumberingAfterBreak="0">
    <w:nsid w:val="50824B98"/>
    <w:multiLevelType w:val="hybridMultilevel"/>
    <w:tmpl w:val="EF9E2FE6"/>
    <w:lvl w:ilvl="0" w:tplc="7E40E24A">
      <w:start w:val="1"/>
      <w:numFmt w:val="decimal"/>
      <w:pStyle w:val="Heading4c"/>
      <w:lvlText w:val="%1."/>
      <w:lvlJc w:val="left"/>
      <w:pPr>
        <w:ind w:left="720" w:hanging="360"/>
      </w:pPr>
      <w:rPr>
        <w:rFonts w:hint="default"/>
        <w:b w:val="0"/>
        <w:i w:val="0"/>
        <w:iCs w:val="0"/>
        <w:caps w:val="0"/>
        <w:smallCaps w:val="0"/>
        <w:strike w:val="0"/>
        <w:dstrike w:val="0"/>
        <w:vanish w:val="0"/>
        <w:color w:val="000000" w:themeColor="text1"/>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4E938F7"/>
    <w:multiLevelType w:val="hybridMultilevel"/>
    <w:tmpl w:val="08585402"/>
    <w:lvl w:ilvl="0" w:tplc="33522BC0">
      <w:start w:val="1"/>
      <w:numFmt w:val="decimal"/>
      <w:pStyle w:val="List4d"/>
      <w:lvlText w:val="(%1)"/>
      <w:lvlJc w:val="left"/>
      <w:pPr>
        <w:ind w:left="1080" w:hanging="360"/>
      </w:pPr>
      <w:rPr>
        <w:rFonts w:ascii="Arial" w:hAnsi="Arial"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9393AFC"/>
    <w:multiLevelType w:val="multilevel"/>
    <w:tmpl w:val="2B7E03B4"/>
    <w:lvl w:ilvl="0">
      <w:start w:val="1"/>
      <w:numFmt w:val="decimal"/>
      <w:lvlText w:val="%1."/>
      <w:lvlJc w:val="left"/>
      <w:pPr>
        <w:ind w:left="1080" w:hanging="360"/>
      </w:pPr>
      <w:rPr>
        <w:rFonts w:hint="default"/>
        <w:b w:val="0"/>
        <w:i w:val="0"/>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5C44588F"/>
    <w:multiLevelType w:val="multilevel"/>
    <w:tmpl w:val="8E70C47C"/>
    <w:lvl w:ilvl="0">
      <w:start w:val="1"/>
      <w:numFmt w:val="upperLetter"/>
      <w:pStyle w:val="Heading3a"/>
      <w:lvlText w:val="%1."/>
      <w:lvlJc w:val="left"/>
      <w:pPr>
        <w:ind w:left="360" w:hanging="360"/>
      </w:pPr>
      <w:rPr>
        <w:rFonts w:hint="default"/>
        <w:b/>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CC54E79"/>
    <w:multiLevelType w:val="hybridMultilevel"/>
    <w:tmpl w:val="7E32BE4A"/>
    <w:lvl w:ilvl="0" w:tplc="0409000F">
      <w:start w:val="1"/>
      <w:numFmt w:val="decimal"/>
      <w:lvlText w:val="%1)"/>
      <w:lvlJc w:val="left"/>
      <w:pPr>
        <w:ind w:left="99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B41405"/>
    <w:multiLevelType w:val="hybridMultilevel"/>
    <w:tmpl w:val="7B3AC8AC"/>
    <w:lvl w:ilvl="0" w:tplc="8C1ECA5C">
      <w:start w:val="1"/>
      <w:numFmt w:val="bullet"/>
      <w:pStyle w:val="ListBullet6"/>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3" w15:restartNumberingAfterBreak="0">
    <w:nsid w:val="60F30CB1"/>
    <w:multiLevelType w:val="multilevel"/>
    <w:tmpl w:val="E432CD0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none"/>
      <w:lvlText w:val=""/>
      <w:lvlJc w:val="left"/>
      <w:pPr>
        <w:ind w:left="1440" w:hanging="360"/>
      </w:pPr>
      <w:rPr>
        <w:rFonts w:ascii="Arial" w:hAnsi="Arial" w:hint="default"/>
        <w:b w:val="0"/>
        <w:i w:val="0"/>
        <w:sz w:val="24"/>
      </w:rPr>
    </w:lvl>
    <w:lvl w:ilvl="7">
      <w:start w:val="1"/>
      <w:numFmt w:val="lowerLetter"/>
      <w:pStyle w:val="Heading8"/>
      <w:lvlText w:val="(%8)"/>
      <w:lvlJc w:val="left"/>
      <w:pPr>
        <w:ind w:left="2520" w:hanging="360"/>
      </w:pPr>
      <w:rPr>
        <w:rFonts w:hint="default"/>
      </w:rPr>
    </w:lvl>
    <w:lvl w:ilvl="8">
      <w:start w:val="1"/>
      <w:numFmt w:val="lowerRoman"/>
      <w:pStyle w:val="Heading9"/>
      <w:lvlText w:val="(%9)"/>
      <w:lvlJc w:val="left"/>
      <w:pPr>
        <w:ind w:left="5760" w:firstLine="0"/>
      </w:pPr>
      <w:rPr>
        <w:rFonts w:hint="default"/>
      </w:rPr>
    </w:lvl>
  </w:abstractNum>
  <w:abstractNum w:abstractNumId="44" w15:restartNumberingAfterBreak="0">
    <w:nsid w:val="62465E5A"/>
    <w:multiLevelType w:val="multilevel"/>
    <w:tmpl w:val="C994D55E"/>
    <w:lvl w:ilvl="0">
      <w:start w:val="1"/>
      <w:numFmt w:val="decimal"/>
      <w:pStyle w:val="List4f"/>
      <w:lvlText w:val="%1)"/>
      <w:lvlJc w:val="left"/>
      <w:pPr>
        <w:ind w:left="144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5" w15:restartNumberingAfterBreak="0">
    <w:nsid w:val="633F309B"/>
    <w:multiLevelType w:val="multilevel"/>
    <w:tmpl w:val="A52C118E"/>
    <w:lvl w:ilvl="0">
      <w:start w:val="1"/>
      <w:numFmt w:val="decimal"/>
      <w:pStyle w:val="Heading4b"/>
      <w:lvlText w:val="%1."/>
      <w:lvlJc w:val="left"/>
      <w:pPr>
        <w:ind w:left="720" w:hanging="360"/>
      </w:pPr>
      <w:rPr>
        <w:rFonts w:ascii="Arial Bold" w:hAnsi="Arial Bold" w:cs="Arial" w:hint="default"/>
        <w:b/>
        <w:i/>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640E2B4F"/>
    <w:multiLevelType w:val="hybridMultilevel"/>
    <w:tmpl w:val="62D2AAB4"/>
    <w:lvl w:ilvl="0" w:tplc="2196F132">
      <w:start w:val="1"/>
      <w:numFmt w:val="bullet"/>
      <w:pStyle w:val="ListBullet7"/>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7" w15:restartNumberingAfterBreak="0">
    <w:nsid w:val="65983BFA"/>
    <w:multiLevelType w:val="hybridMultilevel"/>
    <w:tmpl w:val="13482356"/>
    <w:lvl w:ilvl="0" w:tplc="FEBADB6E">
      <w:start w:val="1"/>
      <w:numFmt w:val="decimal"/>
      <w:lvlText w:val="%1)"/>
      <w:lvlJc w:val="left"/>
      <w:pPr>
        <w:ind w:left="180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744763A"/>
    <w:multiLevelType w:val="hybridMultilevel"/>
    <w:tmpl w:val="DEE69A4A"/>
    <w:lvl w:ilvl="0" w:tplc="04090011">
      <w:start w:val="1"/>
      <w:numFmt w:val="decimal"/>
      <w:lvlText w:val="%1)"/>
      <w:lvlJc w:val="left"/>
      <w:pPr>
        <w:ind w:left="360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9" w15:restartNumberingAfterBreak="0">
    <w:nsid w:val="69B0507A"/>
    <w:multiLevelType w:val="multilevel"/>
    <w:tmpl w:val="594A06F0"/>
    <w:lvl w:ilvl="0">
      <w:start w:val="1"/>
      <w:numFmt w:val="decimal"/>
      <w:pStyle w:val="List5"/>
      <w:lvlText w:val="%1."/>
      <w:lvlJc w:val="left"/>
      <w:pPr>
        <w:ind w:left="1800" w:hanging="360"/>
      </w:pPr>
      <w:rPr>
        <w:rFonts w:ascii="Arial" w:hAnsi="Arial" w:hint="default"/>
        <w:b w:val="0"/>
        <w:i w:val="0"/>
        <w:color w:val="000000" w:themeColor="text1"/>
        <w:sz w:val="24"/>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0" w15:restartNumberingAfterBreak="0">
    <w:nsid w:val="6B6C6BCF"/>
    <w:multiLevelType w:val="hybridMultilevel"/>
    <w:tmpl w:val="59C0AF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3272C0"/>
    <w:multiLevelType w:val="multilevel"/>
    <w:tmpl w:val="4F1E927E"/>
    <w:lvl w:ilvl="0">
      <w:start w:val="1"/>
      <w:numFmt w:val="decimal"/>
      <w:pStyle w:val="List3"/>
      <w:lvlText w:val="%1."/>
      <w:lvlJc w:val="left"/>
      <w:pPr>
        <w:ind w:left="1080" w:hanging="360"/>
      </w:pPr>
      <w:rPr>
        <w:rFonts w:ascii="Arial" w:hAnsi="Arial" w:hint="default"/>
        <w:b w:val="0"/>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17B44C8"/>
    <w:multiLevelType w:val="hybridMultilevel"/>
    <w:tmpl w:val="7D1ADEF4"/>
    <w:lvl w:ilvl="0" w:tplc="5B32EF9A">
      <w:start w:val="1"/>
      <w:numFmt w:val="bullet"/>
      <w:pStyle w:val="ListBullet4"/>
      <w:lvlText w:val=""/>
      <w:lvlJc w:val="left"/>
      <w:pPr>
        <w:ind w:left="360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3" w15:restartNumberingAfterBreak="0">
    <w:nsid w:val="71C9095E"/>
    <w:multiLevelType w:val="hybridMultilevel"/>
    <w:tmpl w:val="F9EC5C8A"/>
    <w:lvl w:ilvl="0" w:tplc="04090011">
      <w:start w:val="1"/>
      <w:numFmt w:val="decimal"/>
      <w:lvlText w:val="%1)"/>
      <w:lvlJc w:val="left"/>
      <w:pPr>
        <w:ind w:left="108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9F5967"/>
    <w:multiLevelType w:val="hybridMultilevel"/>
    <w:tmpl w:val="0A9C71B6"/>
    <w:lvl w:ilvl="0" w:tplc="60621CAA">
      <w:start w:val="1"/>
      <w:numFmt w:val="bullet"/>
      <w:pStyle w:val="ListBullet4a"/>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73C4014D"/>
    <w:multiLevelType w:val="hybridMultilevel"/>
    <w:tmpl w:val="0E9CB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27DA54AE">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E5727A"/>
    <w:multiLevelType w:val="hybridMultilevel"/>
    <w:tmpl w:val="E53C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7EC1EC">
      <w:start w:val="1"/>
      <w:numFmt w:val="bullet"/>
      <w:pStyle w:val="ListBullet4b"/>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222070"/>
    <w:multiLevelType w:val="hybridMultilevel"/>
    <w:tmpl w:val="1FB85268"/>
    <w:lvl w:ilvl="0" w:tplc="55C49BF0">
      <w:start w:val="1"/>
      <w:numFmt w:val="bullet"/>
      <w:pStyle w:val="ListBullet3"/>
      <w:lvlText w:val=""/>
      <w:lvlJc w:val="left"/>
      <w:pPr>
        <w:ind w:left="720" w:hanging="360"/>
      </w:pPr>
      <w:rPr>
        <w:rFonts w:ascii="Symbol" w:hAnsi="Symbol"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C1363F"/>
    <w:multiLevelType w:val="hybridMultilevel"/>
    <w:tmpl w:val="B600BCDC"/>
    <w:lvl w:ilvl="0" w:tplc="C6F2AC00">
      <w:start w:val="1"/>
      <w:numFmt w:val="decimal"/>
      <w:pStyle w:val="Heading3f"/>
      <w:lvlText w:val="%1."/>
      <w:lvlJc w:val="left"/>
      <w:pPr>
        <w:ind w:left="360" w:hanging="360"/>
      </w:pPr>
      <w:rPr>
        <w:rFonts w:ascii="Arial Bold" w:hAnsi="Arial Bold" w:hint="default"/>
        <w:b/>
        <w:i w:val="0"/>
        <w:iCs w:val="0"/>
        <w:caps w:val="0"/>
        <w:strike w:val="0"/>
        <w:dstrike w:val="0"/>
        <w:vanish w:val="0"/>
        <w:color w:val="000000" w:themeColor="text1"/>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C6D43E3"/>
    <w:multiLevelType w:val="hybridMultilevel"/>
    <w:tmpl w:val="59544776"/>
    <w:lvl w:ilvl="0" w:tplc="D8E8FFF6">
      <w:start w:val="1"/>
      <w:numFmt w:val="decimal"/>
      <w:pStyle w:val="List3c"/>
      <w:lvlText w:val="%1)"/>
      <w:lvlJc w:val="left"/>
      <w:pPr>
        <w:ind w:left="108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CB02E08"/>
    <w:multiLevelType w:val="multilevel"/>
    <w:tmpl w:val="26F2964A"/>
    <w:lvl w:ilvl="0">
      <w:start w:val="1"/>
      <w:numFmt w:val="decimal"/>
      <w:pStyle w:val="List2a"/>
      <w:lvlText w:val="%1."/>
      <w:lvlJc w:val="left"/>
      <w:pPr>
        <w:ind w:left="72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15:restartNumberingAfterBreak="0">
    <w:nsid w:val="7D5570C9"/>
    <w:multiLevelType w:val="multilevel"/>
    <w:tmpl w:val="55A4DD0C"/>
    <w:lvl w:ilvl="0">
      <w:start w:val="1"/>
      <w:numFmt w:val="lowerLetter"/>
      <w:lvlText w:val="%1."/>
      <w:lvlJc w:val="left"/>
      <w:pPr>
        <w:ind w:left="1440" w:hanging="360"/>
      </w:pPr>
      <w:rPr>
        <w:rFonts w:hint="default"/>
        <w:b w:val="0"/>
        <w:i w:val="0"/>
        <w:sz w:val="24"/>
        <w:szCs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2" w15:restartNumberingAfterBreak="0">
    <w:nsid w:val="7D6152F3"/>
    <w:multiLevelType w:val="hybridMultilevel"/>
    <w:tmpl w:val="FD12368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8"/>
  </w:num>
  <w:num w:numId="2">
    <w:abstractNumId w:val="43"/>
  </w:num>
  <w:num w:numId="3">
    <w:abstractNumId w:val="10"/>
  </w:num>
  <w:num w:numId="4">
    <w:abstractNumId w:val="27"/>
  </w:num>
  <w:num w:numId="5">
    <w:abstractNumId w:val="49"/>
  </w:num>
  <w:num w:numId="6">
    <w:abstractNumId w:val="12"/>
  </w:num>
  <w:num w:numId="7">
    <w:abstractNumId w:val="4"/>
  </w:num>
  <w:num w:numId="8">
    <w:abstractNumId w:val="57"/>
  </w:num>
  <w:num w:numId="9">
    <w:abstractNumId w:val="36"/>
  </w:num>
  <w:num w:numId="10">
    <w:abstractNumId w:val="37"/>
  </w:num>
  <w:num w:numId="11">
    <w:abstractNumId w:val="0"/>
  </w:num>
  <w:num w:numId="12">
    <w:abstractNumId w:val="5"/>
  </w:num>
  <w:num w:numId="13">
    <w:abstractNumId w:val="51"/>
  </w:num>
  <w:num w:numId="14">
    <w:abstractNumId w:val="52"/>
  </w:num>
  <w:num w:numId="15">
    <w:abstractNumId w:val="42"/>
  </w:num>
  <w:num w:numId="16">
    <w:abstractNumId w:val="46"/>
  </w:num>
  <w:num w:numId="17">
    <w:abstractNumId w:val="16"/>
  </w:num>
  <w:num w:numId="18">
    <w:abstractNumId w:val="26"/>
  </w:num>
  <w:num w:numId="19">
    <w:abstractNumId w:val="32"/>
  </w:num>
  <w:num w:numId="20">
    <w:abstractNumId w:val="15"/>
  </w:num>
  <w:num w:numId="21">
    <w:abstractNumId w:val="60"/>
  </w:num>
  <w:num w:numId="22">
    <w:abstractNumId w:val="11"/>
  </w:num>
  <w:num w:numId="23">
    <w:abstractNumId w:val="33"/>
  </w:num>
  <w:num w:numId="24">
    <w:abstractNumId w:val="54"/>
  </w:num>
  <w:num w:numId="25">
    <w:abstractNumId w:val="19"/>
  </w:num>
  <w:num w:numId="26">
    <w:abstractNumId w:val="45"/>
  </w:num>
  <w:num w:numId="27">
    <w:abstractNumId w:val="25"/>
  </w:num>
  <w:num w:numId="28">
    <w:abstractNumId w:val="1"/>
  </w:num>
  <w:num w:numId="29">
    <w:abstractNumId w:val="18"/>
  </w:num>
  <w:num w:numId="30">
    <w:abstractNumId w:val="40"/>
  </w:num>
  <w:num w:numId="31">
    <w:abstractNumId w:val="20"/>
  </w:num>
  <w:num w:numId="32">
    <w:abstractNumId w:val="29"/>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0"/>
    <w:lvlOverride w:ilvl="0">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44"/>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num>
  <w:num w:numId="68">
    <w:abstractNumId w:val="6"/>
  </w:num>
  <w:num w:numId="69">
    <w:abstractNumId w:val="17"/>
  </w:num>
  <w:num w:numId="70">
    <w:abstractNumId w:val="38"/>
    <w:lvlOverride w:ilvl="0">
      <w:startOverride w:val="1"/>
    </w:lvlOverride>
  </w:num>
  <w:num w:numId="71">
    <w:abstractNumId w:val="7"/>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num>
  <w:num w:numId="79">
    <w:abstractNumId w:val="9"/>
  </w:num>
  <w:num w:numId="80">
    <w:abstractNumId w:val="39"/>
  </w:num>
  <w:num w:numId="81">
    <w:abstractNumId w:val="31"/>
  </w:num>
  <w:num w:numId="82">
    <w:abstractNumId w:val="47"/>
  </w:num>
  <w:num w:numId="83">
    <w:abstractNumId w:val="21"/>
  </w:num>
  <w:num w:numId="84">
    <w:abstractNumId w:val="2"/>
  </w:num>
  <w:num w:numId="85">
    <w:abstractNumId w:val="24"/>
  </w:num>
  <w:num w:numId="86">
    <w:abstractNumId w:val="53"/>
  </w:num>
  <w:num w:numId="87">
    <w:abstractNumId w:val="28"/>
  </w:num>
  <w:num w:numId="88">
    <w:abstractNumId w:val="13"/>
  </w:num>
  <w:num w:numId="89">
    <w:abstractNumId w:val="3"/>
  </w:num>
  <w:num w:numId="90">
    <w:abstractNumId w:val="55"/>
  </w:num>
  <w:num w:numId="91">
    <w:abstractNumId w:val="23"/>
  </w:num>
  <w:num w:numId="92">
    <w:abstractNumId w:val="62"/>
  </w:num>
  <w:num w:numId="93">
    <w:abstractNumId w:val="48"/>
  </w:num>
  <w:num w:numId="94">
    <w:abstractNumId w:val="41"/>
  </w:num>
  <w:num w:numId="95">
    <w:abstractNumId w:val="6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isplayBackgroundShape/>
  <w:embedSystemFonts/>
  <w:hideSpellingErrors/>
  <w:hideGrammaticalErrors/>
  <w:activeWritingStyle w:appName="MSWord" w:lang="es-MX" w:vendorID="64" w:dllVersion="131078" w:nlCheck="1" w:checkStyle="0"/>
  <w:activeWritingStyle w:appName="MSWord" w:lang="en-US"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B2"/>
    <w:rsid w:val="00000642"/>
    <w:rsid w:val="000008F7"/>
    <w:rsid w:val="000009B4"/>
    <w:rsid w:val="00002944"/>
    <w:rsid w:val="00002FA4"/>
    <w:rsid w:val="00003150"/>
    <w:rsid w:val="00003F8A"/>
    <w:rsid w:val="00005786"/>
    <w:rsid w:val="00006A0B"/>
    <w:rsid w:val="00006DDD"/>
    <w:rsid w:val="00006EFB"/>
    <w:rsid w:val="00007706"/>
    <w:rsid w:val="00007748"/>
    <w:rsid w:val="00007F73"/>
    <w:rsid w:val="0001211F"/>
    <w:rsid w:val="00012AC9"/>
    <w:rsid w:val="00013121"/>
    <w:rsid w:val="00013F8E"/>
    <w:rsid w:val="000147D6"/>
    <w:rsid w:val="00014D4E"/>
    <w:rsid w:val="000160EA"/>
    <w:rsid w:val="00017902"/>
    <w:rsid w:val="00020D21"/>
    <w:rsid w:val="0002107E"/>
    <w:rsid w:val="00021A54"/>
    <w:rsid w:val="0002297F"/>
    <w:rsid w:val="00022C7F"/>
    <w:rsid w:val="0002484E"/>
    <w:rsid w:val="00024CDE"/>
    <w:rsid w:val="00025212"/>
    <w:rsid w:val="000268DE"/>
    <w:rsid w:val="00027434"/>
    <w:rsid w:val="00027440"/>
    <w:rsid w:val="000308E7"/>
    <w:rsid w:val="00030AF5"/>
    <w:rsid w:val="00030D72"/>
    <w:rsid w:val="00031212"/>
    <w:rsid w:val="00031704"/>
    <w:rsid w:val="0003173D"/>
    <w:rsid w:val="00032E70"/>
    <w:rsid w:val="00034062"/>
    <w:rsid w:val="00035330"/>
    <w:rsid w:val="00035863"/>
    <w:rsid w:val="00035DDA"/>
    <w:rsid w:val="000376CE"/>
    <w:rsid w:val="000413C9"/>
    <w:rsid w:val="00041B25"/>
    <w:rsid w:val="000421ED"/>
    <w:rsid w:val="000427B7"/>
    <w:rsid w:val="000427D2"/>
    <w:rsid w:val="00042F28"/>
    <w:rsid w:val="000431D5"/>
    <w:rsid w:val="000438DF"/>
    <w:rsid w:val="000450F3"/>
    <w:rsid w:val="00045A74"/>
    <w:rsid w:val="00045F9E"/>
    <w:rsid w:val="0004654B"/>
    <w:rsid w:val="00046E56"/>
    <w:rsid w:val="0004741B"/>
    <w:rsid w:val="00047DEA"/>
    <w:rsid w:val="0005038C"/>
    <w:rsid w:val="00050CBF"/>
    <w:rsid w:val="00051C33"/>
    <w:rsid w:val="0005364A"/>
    <w:rsid w:val="00054369"/>
    <w:rsid w:val="0005485E"/>
    <w:rsid w:val="0005496D"/>
    <w:rsid w:val="00054CDE"/>
    <w:rsid w:val="00054E86"/>
    <w:rsid w:val="00054F8A"/>
    <w:rsid w:val="0005542A"/>
    <w:rsid w:val="00055808"/>
    <w:rsid w:val="00055B29"/>
    <w:rsid w:val="0005707F"/>
    <w:rsid w:val="00057275"/>
    <w:rsid w:val="00057521"/>
    <w:rsid w:val="00057E8B"/>
    <w:rsid w:val="000604CB"/>
    <w:rsid w:val="00060A98"/>
    <w:rsid w:val="00065E70"/>
    <w:rsid w:val="00066497"/>
    <w:rsid w:val="000704BD"/>
    <w:rsid w:val="0007149D"/>
    <w:rsid w:val="00073958"/>
    <w:rsid w:val="00073A26"/>
    <w:rsid w:val="00075903"/>
    <w:rsid w:val="000769DD"/>
    <w:rsid w:val="000779EB"/>
    <w:rsid w:val="00080DA7"/>
    <w:rsid w:val="0008176B"/>
    <w:rsid w:val="000835C4"/>
    <w:rsid w:val="00083918"/>
    <w:rsid w:val="00084DC4"/>
    <w:rsid w:val="00086582"/>
    <w:rsid w:val="00086730"/>
    <w:rsid w:val="00086A28"/>
    <w:rsid w:val="00086C64"/>
    <w:rsid w:val="00086DF8"/>
    <w:rsid w:val="000870CD"/>
    <w:rsid w:val="000873DF"/>
    <w:rsid w:val="000909CA"/>
    <w:rsid w:val="00092A8F"/>
    <w:rsid w:val="000935A9"/>
    <w:rsid w:val="00093A0D"/>
    <w:rsid w:val="000953D0"/>
    <w:rsid w:val="00096094"/>
    <w:rsid w:val="0009667C"/>
    <w:rsid w:val="000967F6"/>
    <w:rsid w:val="000A000D"/>
    <w:rsid w:val="000A06E1"/>
    <w:rsid w:val="000A1600"/>
    <w:rsid w:val="000A268F"/>
    <w:rsid w:val="000A30CC"/>
    <w:rsid w:val="000A39BD"/>
    <w:rsid w:val="000A3DBF"/>
    <w:rsid w:val="000A3F5D"/>
    <w:rsid w:val="000A4D1B"/>
    <w:rsid w:val="000A4FBC"/>
    <w:rsid w:val="000A50B6"/>
    <w:rsid w:val="000A5AC7"/>
    <w:rsid w:val="000A5B22"/>
    <w:rsid w:val="000A6870"/>
    <w:rsid w:val="000A707E"/>
    <w:rsid w:val="000A741D"/>
    <w:rsid w:val="000A74A7"/>
    <w:rsid w:val="000A7867"/>
    <w:rsid w:val="000B0915"/>
    <w:rsid w:val="000B1B0C"/>
    <w:rsid w:val="000B2109"/>
    <w:rsid w:val="000B26ED"/>
    <w:rsid w:val="000B3B67"/>
    <w:rsid w:val="000B43AC"/>
    <w:rsid w:val="000B45FB"/>
    <w:rsid w:val="000B59C5"/>
    <w:rsid w:val="000B5A75"/>
    <w:rsid w:val="000B5FEA"/>
    <w:rsid w:val="000B6EA5"/>
    <w:rsid w:val="000C0E56"/>
    <w:rsid w:val="000C1276"/>
    <w:rsid w:val="000C2CDF"/>
    <w:rsid w:val="000C34EA"/>
    <w:rsid w:val="000C3539"/>
    <w:rsid w:val="000C37FF"/>
    <w:rsid w:val="000C3B93"/>
    <w:rsid w:val="000C3D4F"/>
    <w:rsid w:val="000C653C"/>
    <w:rsid w:val="000C687E"/>
    <w:rsid w:val="000C6D02"/>
    <w:rsid w:val="000C739C"/>
    <w:rsid w:val="000C7840"/>
    <w:rsid w:val="000C79AF"/>
    <w:rsid w:val="000D1014"/>
    <w:rsid w:val="000D1BD7"/>
    <w:rsid w:val="000D22C4"/>
    <w:rsid w:val="000D2743"/>
    <w:rsid w:val="000D2B05"/>
    <w:rsid w:val="000D33DA"/>
    <w:rsid w:val="000D3E3F"/>
    <w:rsid w:val="000D3FAD"/>
    <w:rsid w:val="000D5700"/>
    <w:rsid w:val="000D5951"/>
    <w:rsid w:val="000D5977"/>
    <w:rsid w:val="000D59C6"/>
    <w:rsid w:val="000D5A8A"/>
    <w:rsid w:val="000D7750"/>
    <w:rsid w:val="000E04E4"/>
    <w:rsid w:val="000E184A"/>
    <w:rsid w:val="000E1CA1"/>
    <w:rsid w:val="000E22EA"/>
    <w:rsid w:val="000E2458"/>
    <w:rsid w:val="000E2FEB"/>
    <w:rsid w:val="000E31FE"/>
    <w:rsid w:val="000E4DA3"/>
    <w:rsid w:val="000E4FFF"/>
    <w:rsid w:val="000E508C"/>
    <w:rsid w:val="000E6167"/>
    <w:rsid w:val="000E65A2"/>
    <w:rsid w:val="000F057F"/>
    <w:rsid w:val="000F0CAC"/>
    <w:rsid w:val="000F1097"/>
    <w:rsid w:val="000F13C0"/>
    <w:rsid w:val="000F248F"/>
    <w:rsid w:val="000F3210"/>
    <w:rsid w:val="000F3B44"/>
    <w:rsid w:val="000F438F"/>
    <w:rsid w:val="000F4686"/>
    <w:rsid w:val="000F481A"/>
    <w:rsid w:val="000F4F45"/>
    <w:rsid w:val="000F54F3"/>
    <w:rsid w:val="000F5CFE"/>
    <w:rsid w:val="000F67FB"/>
    <w:rsid w:val="000F7EDC"/>
    <w:rsid w:val="00100897"/>
    <w:rsid w:val="0010113C"/>
    <w:rsid w:val="00102ED2"/>
    <w:rsid w:val="00104466"/>
    <w:rsid w:val="001049B8"/>
    <w:rsid w:val="00104BB3"/>
    <w:rsid w:val="00104D95"/>
    <w:rsid w:val="00104E4B"/>
    <w:rsid w:val="001066F0"/>
    <w:rsid w:val="0011126B"/>
    <w:rsid w:val="001120D7"/>
    <w:rsid w:val="0011264C"/>
    <w:rsid w:val="00113541"/>
    <w:rsid w:val="00113CA6"/>
    <w:rsid w:val="00113EAA"/>
    <w:rsid w:val="00114C1D"/>
    <w:rsid w:val="00114EEC"/>
    <w:rsid w:val="001155FC"/>
    <w:rsid w:val="00116E07"/>
    <w:rsid w:val="00117386"/>
    <w:rsid w:val="00117674"/>
    <w:rsid w:val="00117857"/>
    <w:rsid w:val="00117971"/>
    <w:rsid w:val="00122401"/>
    <w:rsid w:val="00122C0E"/>
    <w:rsid w:val="00123343"/>
    <w:rsid w:val="00124289"/>
    <w:rsid w:val="00124621"/>
    <w:rsid w:val="001247B2"/>
    <w:rsid w:val="00124802"/>
    <w:rsid w:val="001249B9"/>
    <w:rsid w:val="00124B37"/>
    <w:rsid w:val="00125CB9"/>
    <w:rsid w:val="001265EA"/>
    <w:rsid w:val="0012697D"/>
    <w:rsid w:val="00127A04"/>
    <w:rsid w:val="00130B40"/>
    <w:rsid w:val="001312BD"/>
    <w:rsid w:val="00131676"/>
    <w:rsid w:val="001318DF"/>
    <w:rsid w:val="00131FA1"/>
    <w:rsid w:val="001321A3"/>
    <w:rsid w:val="001329F1"/>
    <w:rsid w:val="00132B90"/>
    <w:rsid w:val="00132D02"/>
    <w:rsid w:val="00132FD3"/>
    <w:rsid w:val="0013357E"/>
    <w:rsid w:val="00133D5A"/>
    <w:rsid w:val="00134E90"/>
    <w:rsid w:val="0013513A"/>
    <w:rsid w:val="001359EA"/>
    <w:rsid w:val="00135C94"/>
    <w:rsid w:val="0013621C"/>
    <w:rsid w:val="00136A71"/>
    <w:rsid w:val="00136D70"/>
    <w:rsid w:val="001409E8"/>
    <w:rsid w:val="00141220"/>
    <w:rsid w:val="00142174"/>
    <w:rsid w:val="00142D93"/>
    <w:rsid w:val="00142EDE"/>
    <w:rsid w:val="00143053"/>
    <w:rsid w:val="00144DBE"/>
    <w:rsid w:val="00145222"/>
    <w:rsid w:val="001455B6"/>
    <w:rsid w:val="001463CC"/>
    <w:rsid w:val="00146658"/>
    <w:rsid w:val="00147A20"/>
    <w:rsid w:val="001500C5"/>
    <w:rsid w:val="00150A72"/>
    <w:rsid w:val="001518EE"/>
    <w:rsid w:val="00151BE4"/>
    <w:rsid w:val="00151CD9"/>
    <w:rsid w:val="001522A1"/>
    <w:rsid w:val="00152AAE"/>
    <w:rsid w:val="001534AC"/>
    <w:rsid w:val="001546C6"/>
    <w:rsid w:val="00154E5F"/>
    <w:rsid w:val="00156AE1"/>
    <w:rsid w:val="00157104"/>
    <w:rsid w:val="00160012"/>
    <w:rsid w:val="001604E6"/>
    <w:rsid w:val="001615A2"/>
    <w:rsid w:val="0016255D"/>
    <w:rsid w:val="001626FC"/>
    <w:rsid w:val="00165D93"/>
    <w:rsid w:val="00166021"/>
    <w:rsid w:val="00166197"/>
    <w:rsid w:val="00166250"/>
    <w:rsid w:val="0016774D"/>
    <w:rsid w:val="001712CF"/>
    <w:rsid w:val="00171308"/>
    <w:rsid w:val="00171351"/>
    <w:rsid w:val="0017169B"/>
    <w:rsid w:val="00171749"/>
    <w:rsid w:val="00172C89"/>
    <w:rsid w:val="001749B0"/>
    <w:rsid w:val="00180653"/>
    <w:rsid w:val="00180E97"/>
    <w:rsid w:val="0018126C"/>
    <w:rsid w:val="0018183B"/>
    <w:rsid w:val="00181881"/>
    <w:rsid w:val="00181A6C"/>
    <w:rsid w:val="00183398"/>
    <w:rsid w:val="001835B0"/>
    <w:rsid w:val="00183BBD"/>
    <w:rsid w:val="0018449C"/>
    <w:rsid w:val="00184787"/>
    <w:rsid w:val="001850F0"/>
    <w:rsid w:val="001850F5"/>
    <w:rsid w:val="001860E7"/>
    <w:rsid w:val="00187441"/>
    <w:rsid w:val="00187B4E"/>
    <w:rsid w:val="001907BD"/>
    <w:rsid w:val="00190B1A"/>
    <w:rsid w:val="00190BB7"/>
    <w:rsid w:val="00190E2D"/>
    <w:rsid w:val="00190F36"/>
    <w:rsid w:val="001914A9"/>
    <w:rsid w:val="00192834"/>
    <w:rsid w:val="00193166"/>
    <w:rsid w:val="00194CBD"/>
    <w:rsid w:val="00194F59"/>
    <w:rsid w:val="00195C71"/>
    <w:rsid w:val="0019609E"/>
    <w:rsid w:val="00196352"/>
    <w:rsid w:val="00196698"/>
    <w:rsid w:val="00197761"/>
    <w:rsid w:val="00197F91"/>
    <w:rsid w:val="001A019D"/>
    <w:rsid w:val="001A114F"/>
    <w:rsid w:val="001A1646"/>
    <w:rsid w:val="001A1690"/>
    <w:rsid w:val="001A210B"/>
    <w:rsid w:val="001A270A"/>
    <w:rsid w:val="001A2845"/>
    <w:rsid w:val="001A2C45"/>
    <w:rsid w:val="001A2EFF"/>
    <w:rsid w:val="001A326B"/>
    <w:rsid w:val="001A3BDF"/>
    <w:rsid w:val="001A69A3"/>
    <w:rsid w:val="001A7760"/>
    <w:rsid w:val="001A77EE"/>
    <w:rsid w:val="001A7EB1"/>
    <w:rsid w:val="001B037B"/>
    <w:rsid w:val="001B03B3"/>
    <w:rsid w:val="001B0405"/>
    <w:rsid w:val="001B074F"/>
    <w:rsid w:val="001B0A42"/>
    <w:rsid w:val="001B12BC"/>
    <w:rsid w:val="001B1BCD"/>
    <w:rsid w:val="001B2232"/>
    <w:rsid w:val="001B3387"/>
    <w:rsid w:val="001B3AF0"/>
    <w:rsid w:val="001B7650"/>
    <w:rsid w:val="001C0322"/>
    <w:rsid w:val="001C0A63"/>
    <w:rsid w:val="001C0CA2"/>
    <w:rsid w:val="001C1044"/>
    <w:rsid w:val="001C13A2"/>
    <w:rsid w:val="001C18A2"/>
    <w:rsid w:val="001C1B92"/>
    <w:rsid w:val="001C1CD2"/>
    <w:rsid w:val="001C23CB"/>
    <w:rsid w:val="001C25C6"/>
    <w:rsid w:val="001C2E14"/>
    <w:rsid w:val="001C3775"/>
    <w:rsid w:val="001C4405"/>
    <w:rsid w:val="001C57C2"/>
    <w:rsid w:val="001C6A2C"/>
    <w:rsid w:val="001C707C"/>
    <w:rsid w:val="001C7A53"/>
    <w:rsid w:val="001D0CAD"/>
    <w:rsid w:val="001D11D1"/>
    <w:rsid w:val="001D196A"/>
    <w:rsid w:val="001D28C1"/>
    <w:rsid w:val="001D2B86"/>
    <w:rsid w:val="001D2C74"/>
    <w:rsid w:val="001D2FB2"/>
    <w:rsid w:val="001D3A39"/>
    <w:rsid w:val="001D3C59"/>
    <w:rsid w:val="001D3D06"/>
    <w:rsid w:val="001D4267"/>
    <w:rsid w:val="001D49F7"/>
    <w:rsid w:val="001D4B3B"/>
    <w:rsid w:val="001D5DCF"/>
    <w:rsid w:val="001D7194"/>
    <w:rsid w:val="001D7BD6"/>
    <w:rsid w:val="001E0BA3"/>
    <w:rsid w:val="001E2255"/>
    <w:rsid w:val="001E3556"/>
    <w:rsid w:val="001E3884"/>
    <w:rsid w:val="001E5878"/>
    <w:rsid w:val="001E59E3"/>
    <w:rsid w:val="001E6208"/>
    <w:rsid w:val="001E6E6F"/>
    <w:rsid w:val="001E7BF3"/>
    <w:rsid w:val="001F1723"/>
    <w:rsid w:val="001F1E4B"/>
    <w:rsid w:val="001F206A"/>
    <w:rsid w:val="001F215C"/>
    <w:rsid w:val="001F2F56"/>
    <w:rsid w:val="001F39D6"/>
    <w:rsid w:val="001F4422"/>
    <w:rsid w:val="001F750D"/>
    <w:rsid w:val="001F7A3C"/>
    <w:rsid w:val="001F7E08"/>
    <w:rsid w:val="00200E41"/>
    <w:rsid w:val="00201A5B"/>
    <w:rsid w:val="002020F1"/>
    <w:rsid w:val="0020354F"/>
    <w:rsid w:val="00204D92"/>
    <w:rsid w:val="0020576F"/>
    <w:rsid w:val="00205FCF"/>
    <w:rsid w:val="0020624E"/>
    <w:rsid w:val="002065DA"/>
    <w:rsid w:val="0020689A"/>
    <w:rsid w:val="002073F0"/>
    <w:rsid w:val="00207FC0"/>
    <w:rsid w:val="002103D8"/>
    <w:rsid w:val="00210F64"/>
    <w:rsid w:val="0021137D"/>
    <w:rsid w:val="00211764"/>
    <w:rsid w:val="0021201B"/>
    <w:rsid w:val="002121FE"/>
    <w:rsid w:val="0021299E"/>
    <w:rsid w:val="002135E6"/>
    <w:rsid w:val="00213AEE"/>
    <w:rsid w:val="00213D07"/>
    <w:rsid w:val="00214941"/>
    <w:rsid w:val="0021498F"/>
    <w:rsid w:val="002149A6"/>
    <w:rsid w:val="00215607"/>
    <w:rsid w:val="00215CAB"/>
    <w:rsid w:val="002161D8"/>
    <w:rsid w:val="00217B72"/>
    <w:rsid w:val="00217E5B"/>
    <w:rsid w:val="00217FC1"/>
    <w:rsid w:val="002211B0"/>
    <w:rsid w:val="00221732"/>
    <w:rsid w:val="00222704"/>
    <w:rsid w:val="00223257"/>
    <w:rsid w:val="00223A10"/>
    <w:rsid w:val="00223F44"/>
    <w:rsid w:val="0022414F"/>
    <w:rsid w:val="00226229"/>
    <w:rsid w:val="0022670B"/>
    <w:rsid w:val="00226B80"/>
    <w:rsid w:val="002277E0"/>
    <w:rsid w:val="00227C7D"/>
    <w:rsid w:val="00227E8E"/>
    <w:rsid w:val="00230717"/>
    <w:rsid w:val="00230B29"/>
    <w:rsid w:val="00231CD4"/>
    <w:rsid w:val="00231E33"/>
    <w:rsid w:val="00231FFD"/>
    <w:rsid w:val="00232E23"/>
    <w:rsid w:val="0023328B"/>
    <w:rsid w:val="002338A6"/>
    <w:rsid w:val="00233D72"/>
    <w:rsid w:val="00234B7E"/>
    <w:rsid w:val="00235931"/>
    <w:rsid w:val="00235F9E"/>
    <w:rsid w:val="00236795"/>
    <w:rsid w:val="00236C2C"/>
    <w:rsid w:val="00240082"/>
    <w:rsid w:val="00242499"/>
    <w:rsid w:val="00242C4E"/>
    <w:rsid w:val="00242F36"/>
    <w:rsid w:val="00243D93"/>
    <w:rsid w:val="00243F3E"/>
    <w:rsid w:val="00245939"/>
    <w:rsid w:val="00245D39"/>
    <w:rsid w:val="00245F35"/>
    <w:rsid w:val="00246822"/>
    <w:rsid w:val="0024716A"/>
    <w:rsid w:val="00250542"/>
    <w:rsid w:val="00250D28"/>
    <w:rsid w:val="0025292D"/>
    <w:rsid w:val="00252DDB"/>
    <w:rsid w:val="0025302B"/>
    <w:rsid w:val="00253D9D"/>
    <w:rsid w:val="00254539"/>
    <w:rsid w:val="002549D8"/>
    <w:rsid w:val="00254D2F"/>
    <w:rsid w:val="0025681A"/>
    <w:rsid w:val="00257A68"/>
    <w:rsid w:val="0026030D"/>
    <w:rsid w:val="00260315"/>
    <w:rsid w:val="00260744"/>
    <w:rsid w:val="0026145C"/>
    <w:rsid w:val="0026187C"/>
    <w:rsid w:val="00261B62"/>
    <w:rsid w:val="00263415"/>
    <w:rsid w:val="002645CF"/>
    <w:rsid w:val="002656F1"/>
    <w:rsid w:val="002659C1"/>
    <w:rsid w:val="00265A81"/>
    <w:rsid w:val="0026756D"/>
    <w:rsid w:val="00270A46"/>
    <w:rsid w:val="00270D20"/>
    <w:rsid w:val="002722CF"/>
    <w:rsid w:val="00272567"/>
    <w:rsid w:val="00273773"/>
    <w:rsid w:val="002738B9"/>
    <w:rsid w:val="00276436"/>
    <w:rsid w:val="00276D3E"/>
    <w:rsid w:val="00277926"/>
    <w:rsid w:val="00277997"/>
    <w:rsid w:val="00277AD9"/>
    <w:rsid w:val="0028002C"/>
    <w:rsid w:val="002805FE"/>
    <w:rsid w:val="00280C05"/>
    <w:rsid w:val="00280FC9"/>
    <w:rsid w:val="00281B1A"/>
    <w:rsid w:val="00281E1D"/>
    <w:rsid w:val="00282085"/>
    <w:rsid w:val="0028247D"/>
    <w:rsid w:val="00282B35"/>
    <w:rsid w:val="002830B9"/>
    <w:rsid w:val="0028330D"/>
    <w:rsid w:val="00283870"/>
    <w:rsid w:val="00284D1D"/>
    <w:rsid w:val="00285214"/>
    <w:rsid w:val="0028588E"/>
    <w:rsid w:val="00285BC2"/>
    <w:rsid w:val="00285EF4"/>
    <w:rsid w:val="00286EE3"/>
    <w:rsid w:val="002875E5"/>
    <w:rsid w:val="00287DF8"/>
    <w:rsid w:val="002905EC"/>
    <w:rsid w:val="00291A51"/>
    <w:rsid w:val="0029550A"/>
    <w:rsid w:val="002957EF"/>
    <w:rsid w:val="00295911"/>
    <w:rsid w:val="00295ADE"/>
    <w:rsid w:val="00296091"/>
    <w:rsid w:val="002A21C8"/>
    <w:rsid w:val="002A2269"/>
    <w:rsid w:val="002A4705"/>
    <w:rsid w:val="002A54D7"/>
    <w:rsid w:val="002A577C"/>
    <w:rsid w:val="002A5C60"/>
    <w:rsid w:val="002A689B"/>
    <w:rsid w:val="002A697C"/>
    <w:rsid w:val="002A6EDD"/>
    <w:rsid w:val="002A7244"/>
    <w:rsid w:val="002B079B"/>
    <w:rsid w:val="002B0CF8"/>
    <w:rsid w:val="002B177E"/>
    <w:rsid w:val="002B2149"/>
    <w:rsid w:val="002B33AD"/>
    <w:rsid w:val="002B47C5"/>
    <w:rsid w:val="002B531C"/>
    <w:rsid w:val="002B5AFB"/>
    <w:rsid w:val="002B6468"/>
    <w:rsid w:val="002B67DE"/>
    <w:rsid w:val="002B787D"/>
    <w:rsid w:val="002C0334"/>
    <w:rsid w:val="002C1452"/>
    <w:rsid w:val="002C1FBD"/>
    <w:rsid w:val="002C219D"/>
    <w:rsid w:val="002C2BFD"/>
    <w:rsid w:val="002C3728"/>
    <w:rsid w:val="002C44CE"/>
    <w:rsid w:val="002C73BA"/>
    <w:rsid w:val="002D05C0"/>
    <w:rsid w:val="002D07CE"/>
    <w:rsid w:val="002D09F8"/>
    <w:rsid w:val="002D129A"/>
    <w:rsid w:val="002D1E46"/>
    <w:rsid w:val="002D2AFA"/>
    <w:rsid w:val="002D2C4C"/>
    <w:rsid w:val="002D35EA"/>
    <w:rsid w:val="002D3BA3"/>
    <w:rsid w:val="002D4464"/>
    <w:rsid w:val="002D447E"/>
    <w:rsid w:val="002D4767"/>
    <w:rsid w:val="002D5969"/>
    <w:rsid w:val="002D7718"/>
    <w:rsid w:val="002D7A5B"/>
    <w:rsid w:val="002E18D0"/>
    <w:rsid w:val="002E1E2E"/>
    <w:rsid w:val="002E1EEF"/>
    <w:rsid w:val="002E1F55"/>
    <w:rsid w:val="002E2E86"/>
    <w:rsid w:val="002E3190"/>
    <w:rsid w:val="002E3407"/>
    <w:rsid w:val="002E356C"/>
    <w:rsid w:val="002E3663"/>
    <w:rsid w:val="002E4292"/>
    <w:rsid w:val="002E4D9C"/>
    <w:rsid w:val="002E523C"/>
    <w:rsid w:val="002E6154"/>
    <w:rsid w:val="002E6169"/>
    <w:rsid w:val="002E61E1"/>
    <w:rsid w:val="002E7B67"/>
    <w:rsid w:val="002E7C3A"/>
    <w:rsid w:val="002E7D82"/>
    <w:rsid w:val="002F15C5"/>
    <w:rsid w:val="002F1AC9"/>
    <w:rsid w:val="002F1C61"/>
    <w:rsid w:val="002F2378"/>
    <w:rsid w:val="002F3E00"/>
    <w:rsid w:val="002F58E1"/>
    <w:rsid w:val="002F619B"/>
    <w:rsid w:val="002F6287"/>
    <w:rsid w:val="002F6508"/>
    <w:rsid w:val="002F6C28"/>
    <w:rsid w:val="003020A9"/>
    <w:rsid w:val="003020F7"/>
    <w:rsid w:val="003042E3"/>
    <w:rsid w:val="0030450E"/>
    <w:rsid w:val="00304A65"/>
    <w:rsid w:val="003055F4"/>
    <w:rsid w:val="00305C9E"/>
    <w:rsid w:val="003063DC"/>
    <w:rsid w:val="00307F78"/>
    <w:rsid w:val="003128AC"/>
    <w:rsid w:val="0031299A"/>
    <w:rsid w:val="00314CF2"/>
    <w:rsid w:val="0031565A"/>
    <w:rsid w:val="003157F9"/>
    <w:rsid w:val="00316698"/>
    <w:rsid w:val="003166F2"/>
    <w:rsid w:val="003169B3"/>
    <w:rsid w:val="00317A4F"/>
    <w:rsid w:val="003203F8"/>
    <w:rsid w:val="00320D55"/>
    <w:rsid w:val="00321D60"/>
    <w:rsid w:val="00321E0D"/>
    <w:rsid w:val="00321E29"/>
    <w:rsid w:val="00321F1B"/>
    <w:rsid w:val="003228B8"/>
    <w:rsid w:val="0032310C"/>
    <w:rsid w:val="003231CD"/>
    <w:rsid w:val="00323707"/>
    <w:rsid w:val="00324096"/>
    <w:rsid w:val="003246EB"/>
    <w:rsid w:val="00324912"/>
    <w:rsid w:val="00325070"/>
    <w:rsid w:val="00325409"/>
    <w:rsid w:val="003269B6"/>
    <w:rsid w:val="0032723E"/>
    <w:rsid w:val="00327AD6"/>
    <w:rsid w:val="00330964"/>
    <w:rsid w:val="00330ECE"/>
    <w:rsid w:val="0033177B"/>
    <w:rsid w:val="00331C0E"/>
    <w:rsid w:val="00332720"/>
    <w:rsid w:val="00333327"/>
    <w:rsid w:val="0033394F"/>
    <w:rsid w:val="00333DE5"/>
    <w:rsid w:val="0033411E"/>
    <w:rsid w:val="0033413A"/>
    <w:rsid w:val="003349AF"/>
    <w:rsid w:val="00334CA5"/>
    <w:rsid w:val="00334E09"/>
    <w:rsid w:val="00335AF8"/>
    <w:rsid w:val="003364A8"/>
    <w:rsid w:val="0033695A"/>
    <w:rsid w:val="00336EAC"/>
    <w:rsid w:val="00336EAE"/>
    <w:rsid w:val="0033780D"/>
    <w:rsid w:val="00337838"/>
    <w:rsid w:val="00337A63"/>
    <w:rsid w:val="003417DC"/>
    <w:rsid w:val="00342B5C"/>
    <w:rsid w:val="00343D18"/>
    <w:rsid w:val="0034548F"/>
    <w:rsid w:val="00351172"/>
    <w:rsid w:val="003516C2"/>
    <w:rsid w:val="00351A78"/>
    <w:rsid w:val="00351C30"/>
    <w:rsid w:val="0035213A"/>
    <w:rsid w:val="00353187"/>
    <w:rsid w:val="003533D9"/>
    <w:rsid w:val="003534D1"/>
    <w:rsid w:val="0035421C"/>
    <w:rsid w:val="003543CC"/>
    <w:rsid w:val="00354BDA"/>
    <w:rsid w:val="00355B42"/>
    <w:rsid w:val="00355FDA"/>
    <w:rsid w:val="00357935"/>
    <w:rsid w:val="00357AD6"/>
    <w:rsid w:val="00357E15"/>
    <w:rsid w:val="003601F5"/>
    <w:rsid w:val="00360223"/>
    <w:rsid w:val="003615A5"/>
    <w:rsid w:val="00361A5D"/>
    <w:rsid w:val="00361FEB"/>
    <w:rsid w:val="003625D4"/>
    <w:rsid w:val="003636FE"/>
    <w:rsid w:val="00363898"/>
    <w:rsid w:val="003638B8"/>
    <w:rsid w:val="00363FAD"/>
    <w:rsid w:val="003648ED"/>
    <w:rsid w:val="00364B35"/>
    <w:rsid w:val="00366B96"/>
    <w:rsid w:val="00366CF2"/>
    <w:rsid w:val="00367C36"/>
    <w:rsid w:val="0037126B"/>
    <w:rsid w:val="0037273A"/>
    <w:rsid w:val="00372BD0"/>
    <w:rsid w:val="00373C83"/>
    <w:rsid w:val="003741D5"/>
    <w:rsid w:val="00374353"/>
    <w:rsid w:val="003747CF"/>
    <w:rsid w:val="0038073A"/>
    <w:rsid w:val="00381177"/>
    <w:rsid w:val="0038174B"/>
    <w:rsid w:val="00381CF1"/>
    <w:rsid w:val="00382224"/>
    <w:rsid w:val="00382356"/>
    <w:rsid w:val="00382931"/>
    <w:rsid w:val="0038377D"/>
    <w:rsid w:val="003839C9"/>
    <w:rsid w:val="00384692"/>
    <w:rsid w:val="0038506B"/>
    <w:rsid w:val="00387146"/>
    <w:rsid w:val="00387595"/>
    <w:rsid w:val="00387FED"/>
    <w:rsid w:val="00390E53"/>
    <w:rsid w:val="00391087"/>
    <w:rsid w:val="00392D8D"/>
    <w:rsid w:val="00392F5F"/>
    <w:rsid w:val="00393147"/>
    <w:rsid w:val="00393422"/>
    <w:rsid w:val="0039425E"/>
    <w:rsid w:val="00396EEB"/>
    <w:rsid w:val="00397034"/>
    <w:rsid w:val="00397338"/>
    <w:rsid w:val="003A1AA2"/>
    <w:rsid w:val="003A1D61"/>
    <w:rsid w:val="003A358D"/>
    <w:rsid w:val="003A3DE8"/>
    <w:rsid w:val="003A4745"/>
    <w:rsid w:val="003A54BD"/>
    <w:rsid w:val="003A7731"/>
    <w:rsid w:val="003B0681"/>
    <w:rsid w:val="003B2E3D"/>
    <w:rsid w:val="003B2FC4"/>
    <w:rsid w:val="003B3130"/>
    <w:rsid w:val="003B4C7B"/>
    <w:rsid w:val="003B4E82"/>
    <w:rsid w:val="003B536F"/>
    <w:rsid w:val="003B542D"/>
    <w:rsid w:val="003B64C7"/>
    <w:rsid w:val="003C0634"/>
    <w:rsid w:val="003C0882"/>
    <w:rsid w:val="003C102A"/>
    <w:rsid w:val="003C15EE"/>
    <w:rsid w:val="003C273E"/>
    <w:rsid w:val="003C2CDF"/>
    <w:rsid w:val="003C3864"/>
    <w:rsid w:val="003C39BA"/>
    <w:rsid w:val="003C39E1"/>
    <w:rsid w:val="003C40D0"/>
    <w:rsid w:val="003C4BBB"/>
    <w:rsid w:val="003C5388"/>
    <w:rsid w:val="003C72EB"/>
    <w:rsid w:val="003D1561"/>
    <w:rsid w:val="003D18F2"/>
    <w:rsid w:val="003D1990"/>
    <w:rsid w:val="003D1EDB"/>
    <w:rsid w:val="003D270A"/>
    <w:rsid w:val="003D39F7"/>
    <w:rsid w:val="003D50B3"/>
    <w:rsid w:val="003D699F"/>
    <w:rsid w:val="003D6F70"/>
    <w:rsid w:val="003D779C"/>
    <w:rsid w:val="003E03D2"/>
    <w:rsid w:val="003E077F"/>
    <w:rsid w:val="003E0A9A"/>
    <w:rsid w:val="003E0FE9"/>
    <w:rsid w:val="003E19FC"/>
    <w:rsid w:val="003E2878"/>
    <w:rsid w:val="003E2880"/>
    <w:rsid w:val="003E2C14"/>
    <w:rsid w:val="003E3705"/>
    <w:rsid w:val="003E4579"/>
    <w:rsid w:val="003E4D4F"/>
    <w:rsid w:val="003E4EC4"/>
    <w:rsid w:val="003E56C9"/>
    <w:rsid w:val="003E5D3C"/>
    <w:rsid w:val="003E68AC"/>
    <w:rsid w:val="003F046B"/>
    <w:rsid w:val="003F0921"/>
    <w:rsid w:val="003F0B52"/>
    <w:rsid w:val="003F160D"/>
    <w:rsid w:val="003F4277"/>
    <w:rsid w:val="003F449F"/>
    <w:rsid w:val="003F5DEB"/>
    <w:rsid w:val="003F6C9D"/>
    <w:rsid w:val="003F6E77"/>
    <w:rsid w:val="003F77E9"/>
    <w:rsid w:val="003F7D59"/>
    <w:rsid w:val="00400019"/>
    <w:rsid w:val="004002BC"/>
    <w:rsid w:val="00401095"/>
    <w:rsid w:val="00402AD3"/>
    <w:rsid w:val="00402B0E"/>
    <w:rsid w:val="00402D16"/>
    <w:rsid w:val="00402DE0"/>
    <w:rsid w:val="00402E15"/>
    <w:rsid w:val="004034E8"/>
    <w:rsid w:val="00403573"/>
    <w:rsid w:val="00403A11"/>
    <w:rsid w:val="004050A8"/>
    <w:rsid w:val="0040528E"/>
    <w:rsid w:val="0040575F"/>
    <w:rsid w:val="0040607F"/>
    <w:rsid w:val="004063B9"/>
    <w:rsid w:val="0040664E"/>
    <w:rsid w:val="00406D57"/>
    <w:rsid w:val="00407A79"/>
    <w:rsid w:val="00410085"/>
    <w:rsid w:val="004112EA"/>
    <w:rsid w:val="00411DE6"/>
    <w:rsid w:val="004125D0"/>
    <w:rsid w:val="004128BD"/>
    <w:rsid w:val="00412F87"/>
    <w:rsid w:val="00413737"/>
    <w:rsid w:val="00414141"/>
    <w:rsid w:val="004142C8"/>
    <w:rsid w:val="004146CF"/>
    <w:rsid w:val="00415201"/>
    <w:rsid w:val="004160F9"/>
    <w:rsid w:val="00416ABC"/>
    <w:rsid w:val="00416E15"/>
    <w:rsid w:val="0041704C"/>
    <w:rsid w:val="00420548"/>
    <w:rsid w:val="004219F9"/>
    <w:rsid w:val="0042241D"/>
    <w:rsid w:val="0042340A"/>
    <w:rsid w:val="00423F9C"/>
    <w:rsid w:val="004240FE"/>
    <w:rsid w:val="00424604"/>
    <w:rsid w:val="00424A70"/>
    <w:rsid w:val="0042516E"/>
    <w:rsid w:val="004253ED"/>
    <w:rsid w:val="00425E82"/>
    <w:rsid w:val="00426869"/>
    <w:rsid w:val="00426A82"/>
    <w:rsid w:val="00427BAA"/>
    <w:rsid w:val="00427EA0"/>
    <w:rsid w:val="0043066D"/>
    <w:rsid w:val="00430E39"/>
    <w:rsid w:val="00431767"/>
    <w:rsid w:val="0043203D"/>
    <w:rsid w:val="00432515"/>
    <w:rsid w:val="00433380"/>
    <w:rsid w:val="0043569B"/>
    <w:rsid w:val="00435EC3"/>
    <w:rsid w:val="00436581"/>
    <w:rsid w:val="00436BA6"/>
    <w:rsid w:val="0043712F"/>
    <w:rsid w:val="004403DB"/>
    <w:rsid w:val="00440FFF"/>
    <w:rsid w:val="0044117F"/>
    <w:rsid w:val="00441388"/>
    <w:rsid w:val="00441BF6"/>
    <w:rsid w:val="0044232C"/>
    <w:rsid w:val="00442BF0"/>
    <w:rsid w:val="00443D2A"/>
    <w:rsid w:val="00445C27"/>
    <w:rsid w:val="00446F56"/>
    <w:rsid w:val="0045035F"/>
    <w:rsid w:val="00450A7A"/>
    <w:rsid w:val="00451F2C"/>
    <w:rsid w:val="004526E1"/>
    <w:rsid w:val="00452BA7"/>
    <w:rsid w:val="00454EA0"/>
    <w:rsid w:val="00455777"/>
    <w:rsid w:val="00457882"/>
    <w:rsid w:val="004607BA"/>
    <w:rsid w:val="00461167"/>
    <w:rsid w:val="00461282"/>
    <w:rsid w:val="00461337"/>
    <w:rsid w:val="0046246F"/>
    <w:rsid w:val="00462ADF"/>
    <w:rsid w:val="0046377F"/>
    <w:rsid w:val="004647E5"/>
    <w:rsid w:val="0046681B"/>
    <w:rsid w:val="00467620"/>
    <w:rsid w:val="00467CF8"/>
    <w:rsid w:val="00467E4E"/>
    <w:rsid w:val="0047007D"/>
    <w:rsid w:val="00470543"/>
    <w:rsid w:val="0047144C"/>
    <w:rsid w:val="00471FCC"/>
    <w:rsid w:val="0047228E"/>
    <w:rsid w:val="00472A7E"/>
    <w:rsid w:val="00472E97"/>
    <w:rsid w:val="004736C6"/>
    <w:rsid w:val="0047388F"/>
    <w:rsid w:val="00474E79"/>
    <w:rsid w:val="00476157"/>
    <w:rsid w:val="00476509"/>
    <w:rsid w:val="004766F6"/>
    <w:rsid w:val="004778D4"/>
    <w:rsid w:val="00477B2D"/>
    <w:rsid w:val="00480138"/>
    <w:rsid w:val="0048111C"/>
    <w:rsid w:val="004816C9"/>
    <w:rsid w:val="00484656"/>
    <w:rsid w:val="004850D0"/>
    <w:rsid w:val="00485D3B"/>
    <w:rsid w:val="004869B5"/>
    <w:rsid w:val="004879F0"/>
    <w:rsid w:val="00491B19"/>
    <w:rsid w:val="00492263"/>
    <w:rsid w:val="00492562"/>
    <w:rsid w:val="00495076"/>
    <w:rsid w:val="00495707"/>
    <w:rsid w:val="00496E6D"/>
    <w:rsid w:val="0049751E"/>
    <w:rsid w:val="0049794E"/>
    <w:rsid w:val="004A10D7"/>
    <w:rsid w:val="004A1982"/>
    <w:rsid w:val="004A23CF"/>
    <w:rsid w:val="004A318E"/>
    <w:rsid w:val="004A365D"/>
    <w:rsid w:val="004A37A1"/>
    <w:rsid w:val="004A5EA9"/>
    <w:rsid w:val="004A63F7"/>
    <w:rsid w:val="004A656E"/>
    <w:rsid w:val="004A659D"/>
    <w:rsid w:val="004A7286"/>
    <w:rsid w:val="004A7638"/>
    <w:rsid w:val="004A7CF6"/>
    <w:rsid w:val="004A7EEC"/>
    <w:rsid w:val="004B1180"/>
    <w:rsid w:val="004B200E"/>
    <w:rsid w:val="004B3520"/>
    <w:rsid w:val="004B3753"/>
    <w:rsid w:val="004B3888"/>
    <w:rsid w:val="004B39CE"/>
    <w:rsid w:val="004B45B9"/>
    <w:rsid w:val="004B47BE"/>
    <w:rsid w:val="004B47C3"/>
    <w:rsid w:val="004B5108"/>
    <w:rsid w:val="004B5ACB"/>
    <w:rsid w:val="004B6ABE"/>
    <w:rsid w:val="004B6B10"/>
    <w:rsid w:val="004B770C"/>
    <w:rsid w:val="004B772B"/>
    <w:rsid w:val="004B7B0F"/>
    <w:rsid w:val="004C0026"/>
    <w:rsid w:val="004C0B2E"/>
    <w:rsid w:val="004C19E8"/>
    <w:rsid w:val="004C2354"/>
    <w:rsid w:val="004C3416"/>
    <w:rsid w:val="004C3776"/>
    <w:rsid w:val="004C7568"/>
    <w:rsid w:val="004C7B74"/>
    <w:rsid w:val="004C7DE6"/>
    <w:rsid w:val="004D064C"/>
    <w:rsid w:val="004D075C"/>
    <w:rsid w:val="004D0A2E"/>
    <w:rsid w:val="004D1152"/>
    <w:rsid w:val="004D161C"/>
    <w:rsid w:val="004D1EB6"/>
    <w:rsid w:val="004D24F1"/>
    <w:rsid w:val="004D2BAC"/>
    <w:rsid w:val="004D3EB7"/>
    <w:rsid w:val="004D4600"/>
    <w:rsid w:val="004D577A"/>
    <w:rsid w:val="004D5D41"/>
    <w:rsid w:val="004D5DA4"/>
    <w:rsid w:val="004D5F99"/>
    <w:rsid w:val="004D6886"/>
    <w:rsid w:val="004D6D27"/>
    <w:rsid w:val="004D734C"/>
    <w:rsid w:val="004E0C1C"/>
    <w:rsid w:val="004E0FA5"/>
    <w:rsid w:val="004E16BC"/>
    <w:rsid w:val="004E327D"/>
    <w:rsid w:val="004E55B7"/>
    <w:rsid w:val="004E5D97"/>
    <w:rsid w:val="004E654F"/>
    <w:rsid w:val="004E65E3"/>
    <w:rsid w:val="004E72F8"/>
    <w:rsid w:val="004E7698"/>
    <w:rsid w:val="004E7731"/>
    <w:rsid w:val="004E7D2A"/>
    <w:rsid w:val="004F04DC"/>
    <w:rsid w:val="004F2533"/>
    <w:rsid w:val="004F25FE"/>
    <w:rsid w:val="004F266C"/>
    <w:rsid w:val="004F2D31"/>
    <w:rsid w:val="004F39F3"/>
    <w:rsid w:val="004F3CD5"/>
    <w:rsid w:val="004F40B9"/>
    <w:rsid w:val="004F4305"/>
    <w:rsid w:val="004F430A"/>
    <w:rsid w:val="004F4797"/>
    <w:rsid w:val="004F4A1C"/>
    <w:rsid w:val="004F5256"/>
    <w:rsid w:val="004F5F91"/>
    <w:rsid w:val="004F7777"/>
    <w:rsid w:val="005005F7"/>
    <w:rsid w:val="00500B8C"/>
    <w:rsid w:val="00501C3D"/>
    <w:rsid w:val="00502893"/>
    <w:rsid w:val="00503742"/>
    <w:rsid w:val="00503B92"/>
    <w:rsid w:val="00503D68"/>
    <w:rsid w:val="00507B6E"/>
    <w:rsid w:val="00510521"/>
    <w:rsid w:val="0051255F"/>
    <w:rsid w:val="00513269"/>
    <w:rsid w:val="0051384D"/>
    <w:rsid w:val="00513F29"/>
    <w:rsid w:val="005148DB"/>
    <w:rsid w:val="00515081"/>
    <w:rsid w:val="00515876"/>
    <w:rsid w:val="00517378"/>
    <w:rsid w:val="005177C8"/>
    <w:rsid w:val="00517FC1"/>
    <w:rsid w:val="005200CB"/>
    <w:rsid w:val="0052141A"/>
    <w:rsid w:val="0052192E"/>
    <w:rsid w:val="00521D79"/>
    <w:rsid w:val="00522C14"/>
    <w:rsid w:val="00522C7E"/>
    <w:rsid w:val="005237C3"/>
    <w:rsid w:val="0052448E"/>
    <w:rsid w:val="00524CBB"/>
    <w:rsid w:val="005253B7"/>
    <w:rsid w:val="0052647B"/>
    <w:rsid w:val="00526E8F"/>
    <w:rsid w:val="00526FE6"/>
    <w:rsid w:val="0052778F"/>
    <w:rsid w:val="00530093"/>
    <w:rsid w:val="00530C83"/>
    <w:rsid w:val="00531DF4"/>
    <w:rsid w:val="0053298D"/>
    <w:rsid w:val="00532B0D"/>
    <w:rsid w:val="0053460F"/>
    <w:rsid w:val="00534954"/>
    <w:rsid w:val="0053616E"/>
    <w:rsid w:val="00536928"/>
    <w:rsid w:val="0054060E"/>
    <w:rsid w:val="00540739"/>
    <w:rsid w:val="005409D5"/>
    <w:rsid w:val="00541A8D"/>
    <w:rsid w:val="00542AA8"/>
    <w:rsid w:val="005434AD"/>
    <w:rsid w:val="0054426F"/>
    <w:rsid w:val="0054470A"/>
    <w:rsid w:val="00544EB9"/>
    <w:rsid w:val="0054531E"/>
    <w:rsid w:val="005453CA"/>
    <w:rsid w:val="00550C1B"/>
    <w:rsid w:val="0055148B"/>
    <w:rsid w:val="00551E4E"/>
    <w:rsid w:val="00551EA6"/>
    <w:rsid w:val="00552A5F"/>
    <w:rsid w:val="00552F6A"/>
    <w:rsid w:val="0055410A"/>
    <w:rsid w:val="00555045"/>
    <w:rsid w:val="005552B2"/>
    <w:rsid w:val="005566FD"/>
    <w:rsid w:val="00556999"/>
    <w:rsid w:val="00556A3E"/>
    <w:rsid w:val="00557F80"/>
    <w:rsid w:val="005607AA"/>
    <w:rsid w:val="00562997"/>
    <w:rsid w:val="00563878"/>
    <w:rsid w:val="00563AEB"/>
    <w:rsid w:val="00563C7F"/>
    <w:rsid w:val="00564BE0"/>
    <w:rsid w:val="0056511B"/>
    <w:rsid w:val="00565281"/>
    <w:rsid w:val="00566304"/>
    <w:rsid w:val="00566E3E"/>
    <w:rsid w:val="00567248"/>
    <w:rsid w:val="005674CF"/>
    <w:rsid w:val="00567685"/>
    <w:rsid w:val="005713FF"/>
    <w:rsid w:val="0057202A"/>
    <w:rsid w:val="005723AF"/>
    <w:rsid w:val="005730B6"/>
    <w:rsid w:val="005733F0"/>
    <w:rsid w:val="005733F9"/>
    <w:rsid w:val="00574089"/>
    <w:rsid w:val="00576B2A"/>
    <w:rsid w:val="005770F9"/>
    <w:rsid w:val="005776A4"/>
    <w:rsid w:val="00577B1E"/>
    <w:rsid w:val="00577D98"/>
    <w:rsid w:val="005800B2"/>
    <w:rsid w:val="00580528"/>
    <w:rsid w:val="00580A98"/>
    <w:rsid w:val="00580E32"/>
    <w:rsid w:val="00581351"/>
    <w:rsid w:val="005816B1"/>
    <w:rsid w:val="0058177D"/>
    <w:rsid w:val="00581C57"/>
    <w:rsid w:val="00582374"/>
    <w:rsid w:val="00583740"/>
    <w:rsid w:val="0058439A"/>
    <w:rsid w:val="00585320"/>
    <w:rsid w:val="00585464"/>
    <w:rsid w:val="00585F1E"/>
    <w:rsid w:val="0058639C"/>
    <w:rsid w:val="005871DC"/>
    <w:rsid w:val="005873D7"/>
    <w:rsid w:val="00587425"/>
    <w:rsid w:val="005877E0"/>
    <w:rsid w:val="0058787A"/>
    <w:rsid w:val="00587EDB"/>
    <w:rsid w:val="00590B89"/>
    <w:rsid w:val="00591715"/>
    <w:rsid w:val="00592BA5"/>
    <w:rsid w:val="00593A5A"/>
    <w:rsid w:val="00593AEB"/>
    <w:rsid w:val="00593F9D"/>
    <w:rsid w:val="005946CF"/>
    <w:rsid w:val="0059470B"/>
    <w:rsid w:val="005948F6"/>
    <w:rsid w:val="00594E8F"/>
    <w:rsid w:val="00595E04"/>
    <w:rsid w:val="00595EBA"/>
    <w:rsid w:val="00596439"/>
    <w:rsid w:val="00597D13"/>
    <w:rsid w:val="00597D2D"/>
    <w:rsid w:val="005A0BC3"/>
    <w:rsid w:val="005A1111"/>
    <w:rsid w:val="005A163F"/>
    <w:rsid w:val="005A1B1B"/>
    <w:rsid w:val="005A2D1A"/>
    <w:rsid w:val="005A2F0F"/>
    <w:rsid w:val="005A4000"/>
    <w:rsid w:val="005A44D9"/>
    <w:rsid w:val="005A4B36"/>
    <w:rsid w:val="005A5726"/>
    <w:rsid w:val="005A60DB"/>
    <w:rsid w:val="005A61DC"/>
    <w:rsid w:val="005A763A"/>
    <w:rsid w:val="005B0BF2"/>
    <w:rsid w:val="005B10A6"/>
    <w:rsid w:val="005B12BF"/>
    <w:rsid w:val="005B18C5"/>
    <w:rsid w:val="005B190F"/>
    <w:rsid w:val="005B1D5C"/>
    <w:rsid w:val="005B1F7A"/>
    <w:rsid w:val="005B22EC"/>
    <w:rsid w:val="005B2546"/>
    <w:rsid w:val="005B3025"/>
    <w:rsid w:val="005B4AEA"/>
    <w:rsid w:val="005B51C0"/>
    <w:rsid w:val="005B5BD2"/>
    <w:rsid w:val="005B62E8"/>
    <w:rsid w:val="005B67BD"/>
    <w:rsid w:val="005B7299"/>
    <w:rsid w:val="005C10A1"/>
    <w:rsid w:val="005C1450"/>
    <w:rsid w:val="005C1D13"/>
    <w:rsid w:val="005C25B2"/>
    <w:rsid w:val="005C2EB1"/>
    <w:rsid w:val="005C4014"/>
    <w:rsid w:val="005C43E3"/>
    <w:rsid w:val="005C458F"/>
    <w:rsid w:val="005C529F"/>
    <w:rsid w:val="005C77CA"/>
    <w:rsid w:val="005C7E78"/>
    <w:rsid w:val="005D124B"/>
    <w:rsid w:val="005D13EA"/>
    <w:rsid w:val="005D197A"/>
    <w:rsid w:val="005D204A"/>
    <w:rsid w:val="005D2905"/>
    <w:rsid w:val="005D33A0"/>
    <w:rsid w:val="005D3993"/>
    <w:rsid w:val="005D3F4C"/>
    <w:rsid w:val="005D44C8"/>
    <w:rsid w:val="005D51DC"/>
    <w:rsid w:val="005D5C7C"/>
    <w:rsid w:val="005D5D59"/>
    <w:rsid w:val="005D75C0"/>
    <w:rsid w:val="005D7F30"/>
    <w:rsid w:val="005E0EBD"/>
    <w:rsid w:val="005E1257"/>
    <w:rsid w:val="005E1B02"/>
    <w:rsid w:val="005E29EF"/>
    <w:rsid w:val="005E2A7D"/>
    <w:rsid w:val="005E37AF"/>
    <w:rsid w:val="005E38B4"/>
    <w:rsid w:val="005E3DB5"/>
    <w:rsid w:val="005E4C89"/>
    <w:rsid w:val="005E5688"/>
    <w:rsid w:val="005E5A06"/>
    <w:rsid w:val="005E5E24"/>
    <w:rsid w:val="005E6783"/>
    <w:rsid w:val="005E73CB"/>
    <w:rsid w:val="005E7AD3"/>
    <w:rsid w:val="005E7D45"/>
    <w:rsid w:val="005F0261"/>
    <w:rsid w:val="005F2A49"/>
    <w:rsid w:val="005F2DC4"/>
    <w:rsid w:val="005F348E"/>
    <w:rsid w:val="005F45C1"/>
    <w:rsid w:val="005F520A"/>
    <w:rsid w:val="005F54CC"/>
    <w:rsid w:val="005F6106"/>
    <w:rsid w:val="005F79BD"/>
    <w:rsid w:val="005F7BBB"/>
    <w:rsid w:val="006001B5"/>
    <w:rsid w:val="006014C2"/>
    <w:rsid w:val="006020A4"/>
    <w:rsid w:val="006022DC"/>
    <w:rsid w:val="00602F3E"/>
    <w:rsid w:val="00603984"/>
    <w:rsid w:val="00603DC1"/>
    <w:rsid w:val="00604F20"/>
    <w:rsid w:val="00605148"/>
    <w:rsid w:val="00605175"/>
    <w:rsid w:val="00605BB7"/>
    <w:rsid w:val="00606958"/>
    <w:rsid w:val="006078E4"/>
    <w:rsid w:val="00610B43"/>
    <w:rsid w:val="0061125D"/>
    <w:rsid w:val="00612010"/>
    <w:rsid w:val="00613525"/>
    <w:rsid w:val="00613D51"/>
    <w:rsid w:val="00614698"/>
    <w:rsid w:val="00614D40"/>
    <w:rsid w:val="006150B0"/>
    <w:rsid w:val="006156F5"/>
    <w:rsid w:val="00615CBB"/>
    <w:rsid w:val="00616113"/>
    <w:rsid w:val="00616A3C"/>
    <w:rsid w:val="00616AE0"/>
    <w:rsid w:val="00616F77"/>
    <w:rsid w:val="0061748A"/>
    <w:rsid w:val="0062080F"/>
    <w:rsid w:val="006212F0"/>
    <w:rsid w:val="00621D7B"/>
    <w:rsid w:val="00622164"/>
    <w:rsid w:val="006227B7"/>
    <w:rsid w:val="00622E5C"/>
    <w:rsid w:val="006257C7"/>
    <w:rsid w:val="00625ACF"/>
    <w:rsid w:val="006263F8"/>
    <w:rsid w:val="00626531"/>
    <w:rsid w:val="00626E84"/>
    <w:rsid w:val="0062729C"/>
    <w:rsid w:val="00630DED"/>
    <w:rsid w:val="00632140"/>
    <w:rsid w:val="00632397"/>
    <w:rsid w:val="00632C79"/>
    <w:rsid w:val="00633333"/>
    <w:rsid w:val="0063366F"/>
    <w:rsid w:val="00634922"/>
    <w:rsid w:val="00634CCD"/>
    <w:rsid w:val="00635676"/>
    <w:rsid w:val="006357F2"/>
    <w:rsid w:val="00635F8A"/>
    <w:rsid w:val="0063638E"/>
    <w:rsid w:val="00636462"/>
    <w:rsid w:val="00636550"/>
    <w:rsid w:val="00640C85"/>
    <w:rsid w:val="006433B6"/>
    <w:rsid w:val="00643BAA"/>
    <w:rsid w:val="006441F0"/>
    <w:rsid w:val="0064471B"/>
    <w:rsid w:val="00645B8E"/>
    <w:rsid w:val="00645FD5"/>
    <w:rsid w:val="0064690D"/>
    <w:rsid w:val="00647BDA"/>
    <w:rsid w:val="006516FF"/>
    <w:rsid w:val="00651C51"/>
    <w:rsid w:val="00651D19"/>
    <w:rsid w:val="00651DDE"/>
    <w:rsid w:val="00652AAE"/>
    <w:rsid w:val="00653256"/>
    <w:rsid w:val="00653B57"/>
    <w:rsid w:val="00653C1B"/>
    <w:rsid w:val="00654A27"/>
    <w:rsid w:val="00654ECB"/>
    <w:rsid w:val="00655281"/>
    <w:rsid w:val="00656758"/>
    <w:rsid w:val="006569A4"/>
    <w:rsid w:val="0066094C"/>
    <w:rsid w:val="00661EF7"/>
    <w:rsid w:val="00662334"/>
    <w:rsid w:val="00662715"/>
    <w:rsid w:val="00663B52"/>
    <w:rsid w:val="006640A1"/>
    <w:rsid w:val="006641A5"/>
    <w:rsid w:val="00664777"/>
    <w:rsid w:val="0066497C"/>
    <w:rsid w:val="00664FB0"/>
    <w:rsid w:val="00665673"/>
    <w:rsid w:val="00665F99"/>
    <w:rsid w:val="006662B2"/>
    <w:rsid w:val="00667621"/>
    <w:rsid w:val="006700CE"/>
    <w:rsid w:val="006701D6"/>
    <w:rsid w:val="00670EB5"/>
    <w:rsid w:val="00671680"/>
    <w:rsid w:val="006719C5"/>
    <w:rsid w:val="00671CCF"/>
    <w:rsid w:val="0067275D"/>
    <w:rsid w:val="00672E57"/>
    <w:rsid w:val="006731EC"/>
    <w:rsid w:val="006737C0"/>
    <w:rsid w:val="00674444"/>
    <w:rsid w:val="006746F4"/>
    <w:rsid w:val="00674CBF"/>
    <w:rsid w:val="00674D7A"/>
    <w:rsid w:val="00675760"/>
    <w:rsid w:val="00676949"/>
    <w:rsid w:val="00676E20"/>
    <w:rsid w:val="0067797D"/>
    <w:rsid w:val="00681E47"/>
    <w:rsid w:val="00682DE9"/>
    <w:rsid w:val="0068394E"/>
    <w:rsid w:val="0068395D"/>
    <w:rsid w:val="00683D40"/>
    <w:rsid w:val="006841C1"/>
    <w:rsid w:val="0068450E"/>
    <w:rsid w:val="0068461B"/>
    <w:rsid w:val="006850A0"/>
    <w:rsid w:val="006863E6"/>
    <w:rsid w:val="00686BBD"/>
    <w:rsid w:val="0068737A"/>
    <w:rsid w:val="00690FCA"/>
    <w:rsid w:val="00692789"/>
    <w:rsid w:val="00693324"/>
    <w:rsid w:val="00693798"/>
    <w:rsid w:val="00694CAB"/>
    <w:rsid w:val="00694D5A"/>
    <w:rsid w:val="00695101"/>
    <w:rsid w:val="00695C8A"/>
    <w:rsid w:val="00696C49"/>
    <w:rsid w:val="00697848"/>
    <w:rsid w:val="006A018F"/>
    <w:rsid w:val="006A11E0"/>
    <w:rsid w:val="006A1B41"/>
    <w:rsid w:val="006A20CA"/>
    <w:rsid w:val="006A2385"/>
    <w:rsid w:val="006A3D45"/>
    <w:rsid w:val="006A3EB8"/>
    <w:rsid w:val="006A63A2"/>
    <w:rsid w:val="006A6D64"/>
    <w:rsid w:val="006A740B"/>
    <w:rsid w:val="006B045B"/>
    <w:rsid w:val="006B0835"/>
    <w:rsid w:val="006B171A"/>
    <w:rsid w:val="006B1A60"/>
    <w:rsid w:val="006B39C7"/>
    <w:rsid w:val="006B447D"/>
    <w:rsid w:val="006B5193"/>
    <w:rsid w:val="006B6F8B"/>
    <w:rsid w:val="006B7266"/>
    <w:rsid w:val="006B7D32"/>
    <w:rsid w:val="006B7EB0"/>
    <w:rsid w:val="006C01FA"/>
    <w:rsid w:val="006C0707"/>
    <w:rsid w:val="006C0807"/>
    <w:rsid w:val="006C1320"/>
    <w:rsid w:val="006C16F2"/>
    <w:rsid w:val="006C1C96"/>
    <w:rsid w:val="006C2E17"/>
    <w:rsid w:val="006C3512"/>
    <w:rsid w:val="006C54C3"/>
    <w:rsid w:val="006C6425"/>
    <w:rsid w:val="006C6E43"/>
    <w:rsid w:val="006C7B75"/>
    <w:rsid w:val="006D0065"/>
    <w:rsid w:val="006D0727"/>
    <w:rsid w:val="006D0AD8"/>
    <w:rsid w:val="006D0D16"/>
    <w:rsid w:val="006D2E78"/>
    <w:rsid w:val="006D374F"/>
    <w:rsid w:val="006D3755"/>
    <w:rsid w:val="006D4D8A"/>
    <w:rsid w:val="006D6D7F"/>
    <w:rsid w:val="006D6DCF"/>
    <w:rsid w:val="006D6EFE"/>
    <w:rsid w:val="006D706D"/>
    <w:rsid w:val="006E048B"/>
    <w:rsid w:val="006E09EE"/>
    <w:rsid w:val="006E33CE"/>
    <w:rsid w:val="006E3466"/>
    <w:rsid w:val="006E3A9D"/>
    <w:rsid w:val="006E57E0"/>
    <w:rsid w:val="006E70BF"/>
    <w:rsid w:val="006E771F"/>
    <w:rsid w:val="006F0FB9"/>
    <w:rsid w:val="006F1A78"/>
    <w:rsid w:val="006F1E7D"/>
    <w:rsid w:val="006F1FE2"/>
    <w:rsid w:val="006F2353"/>
    <w:rsid w:val="006F2CA8"/>
    <w:rsid w:val="006F32D5"/>
    <w:rsid w:val="006F39CA"/>
    <w:rsid w:val="006F3BD6"/>
    <w:rsid w:val="006F3C39"/>
    <w:rsid w:val="006F5C0F"/>
    <w:rsid w:val="006F6912"/>
    <w:rsid w:val="006F69EF"/>
    <w:rsid w:val="00700751"/>
    <w:rsid w:val="007010D1"/>
    <w:rsid w:val="00701715"/>
    <w:rsid w:val="007022DF"/>
    <w:rsid w:val="0070255C"/>
    <w:rsid w:val="00703172"/>
    <w:rsid w:val="0070356C"/>
    <w:rsid w:val="00703F8E"/>
    <w:rsid w:val="00704663"/>
    <w:rsid w:val="00704948"/>
    <w:rsid w:val="00704F8C"/>
    <w:rsid w:val="007060D0"/>
    <w:rsid w:val="00706614"/>
    <w:rsid w:val="00706EF2"/>
    <w:rsid w:val="0070742D"/>
    <w:rsid w:val="00707A09"/>
    <w:rsid w:val="00707BB1"/>
    <w:rsid w:val="00707C9F"/>
    <w:rsid w:val="00710154"/>
    <w:rsid w:val="0071082F"/>
    <w:rsid w:val="00710E1A"/>
    <w:rsid w:val="0071125F"/>
    <w:rsid w:val="00711A34"/>
    <w:rsid w:val="00711BE4"/>
    <w:rsid w:val="00712A14"/>
    <w:rsid w:val="00714837"/>
    <w:rsid w:val="00714C8F"/>
    <w:rsid w:val="00714D16"/>
    <w:rsid w:val="00714DFE"/>
    <w:rsid w:val="00714EE5"/>
    <w:rsid w:val="00715066"/>
    <w:rsid w:val="0071629F"/>
    <w:rsid w:val="007169B7"/>
    <w:rsid w:val="00716AED"/>
    <w:rsid w:val="00717500"/>
    <w:rsid w:val="00717F9A"/>
    <w:rsid w:val="00720B76"/>
    <w:rsid w:val="00721735"/>
    <w:rsid w:val="007218C4"/>
    <w:rsid w:val="00721D3A"/>
    <w:rsid w:val="00721DAE"/>
    <w:rsid w:val="007221BD"/>
    <w:rsid w:val="007221F4"/>
    <w:rsid w:val="00722429"/>
    <w:rsid w:val="007234FD"/>
    <w:rsid w:val="007236C8"/>
    <w:rsid w:val="007245DB"/>
    <w:rsid w:val="00724833"/>
    <w:rsid w:val="0072571F"/>
    <w:rsid w:val="0072586A"/>
    <w:rsid w:val="00726697"/>
    <w:rsid w:val="00727671"/>
    <w:rsid w:val="0072784C"/>
    <w:rsid w:val="00730699"/>
    <w:rsid w:val="00731323"/>
    <w:rsid w:val="007329F6"/>
    <w:rsid w:val="00732DEE"/>
    <w:rsid w:val="0073407E"/>
    <w:rsid w:val="00734951"/>
    <w:rsid w:val="00734BB1"/>
    <w:rsid w:val="00734C88"/>
    <w:rsid w:val="00735E66"/>
    <w:rsid w:val="0073699C"/>
    <w:rsid w:val="0073795B"/>
    <w:rsid w:val="00741C2F"/>
    <w:rsid w:val="00741C77"/>
    <w:rsid w:val="007421B9"/>
    <w:rsid w:val="007432BD"/>
    <w:rsid w:val="00744214"/>
    <w:rsid w:val="007448DC"/>
    <w:rsid w:val="00744C9B"/>
    <w:rsid w:val="0074507C"/>
    <w:rsid w:val="007453D9"/>
    <w:rsid w:val="0074545C"/>
    <w:rsid w:val="00745B47"/>
    <w:rsid w:val="00746B54"/>
    <w:rsid w:val="00746FE1"/>
    <w:rsid w:val="0074789B"/>
    <w:rsid w:val="00750E67"/>
    <w:rsid w:val="00752E55"/>
    <w:rsid w:val="00753687"/>
    <w:rsid w:val="00753926"/>
    <w:rsid w:val="007540D2"/>
    <w:rsid w:val="00754AD2"/>
    <w:rsid w:val="007559B4"/>
    <w:rsid w:val="00757137"/>
    <w:rsid w:val="00757344"/>
    <w:rsid w:val="00757A70"/>
    <w:rsid w:val="00757DF5"/>
    <w:rsid w:val="00760062"/>
    <w:rsid w:val="0076182B"/>
    <w:rsid w:val="00761876"/>
    <w:rsid w:val="00762EAD"/>
    <w:rsid w:val="007645F1"/>
    <w:rsid w:val="007646FC"/>
    <w:rsid w:val="00765846"/>
    <w:rsid w:val="00766038"/>
    <w:rsid w:val="0076783E"/>
    <w:rsid w:val="0076795F"/>
    <w:rsid w:val="007712D3"/>
    <w:rsid w:val="00773129"/>
    <w:rsid w:val="00773D51"/>
    <w:rsid w:val="007755CF"/>
    <w:rsid w:val="00776375"/>
    <w:rsid w:val="0077646E"/>
    <w:rsid w:val="007774E2"/>
    <w:rsid w:val="0077772E"/>
    <w:rsid w:val="00780AB1"/>
    <w:rsid w:val="00780E86"/>
    <w:rsid w:val="007816E8"/>
    <w:rsid w:val="00782ADD"/>
    <w:rsid w:val="007832E8"/>
    <w:rsid w:val="00783C4F"/>
    <w:rsid w:val="00785D10"/>
    <w:rsid w:val="00786F37"/>
    <w:rsid w:val="007870BF"/>
    <w:rsid w:val="007873F9"/>
    <w:rsid w:val="00787896"/>
    <w:rsid w:val="007901F3"/>
    <w:rsid w:val="007913C1"/>
    <w:rsid w:val="00792D16"/>
    <w:rsid w:val="00793D83"/>
    <w:rsid w:val="00795CCD"/>
    <w:rsid w:val="00795DF8"/>
    <w:rsid w:val="007961B4"/>
    <w:rsid w:val="00796922"/>
    <w:rsid w:val="00796BDF"/>
    <w:rsid w:val="00797371"/>
    <w:rsid w:val="00797F8E"/>
    <w:rsid w:val="007A0242"/>
    <w:rsid w:val="007A048B"/>
    <w:rsid w:val="007A13AC"/>
    <w:rsid w:val="007A1CAA"/>
    <w:rsid w:val="007A2337"/>
    <w:rsid w:val="007A2DBB"/>
    <w:rsid w:val="007A47C7"/>
    <w:rsid w:val="007A4815"/>
    <w:rsid w:val="007A4DA6"/>
    <w:rsid w:val="007A4DA9"/>
    <w:rsid w:val="007A61AB"/>
    <w:rsid w:val="007A6236"/>
    <w:rsid w:val="007A6C42"/>
    <w:rsid w:val="007A768A"/>
    <w:rsid w:val="007A7BA1"/>
    <w:rsid w:val="007B0389"/>
    <w:rsid w:val="007B14AC"/>
    <w:rsid w:val="007B2566"/>
    <w:rsid w:val="007B3C79"/>
    <w:rsid w:val="007B4638"/>
    <w:rsid w:val="007B4C01"/>
    <w:rsid w:val="007B5E28"/>
    <w:rsid w:val="007B6367"/>
    <w:rsid w:val="007B6750"/>
    <w:rsid w:val="007B6D8A"/>
    <w:rsid w:val="007B6D9E"/>
    <w:rsid w:val="007B6F0F"/>
    <w:rsid w:val="007B70BC"/>
    <w:rsid w:val="007B7617"/>
    <w:rsid w:val="007C2518"/>
    <w:rsid w:val="007C39D7"/>
    <w:rsid w:val="007C429B"/>
    <w:rsid w:val="007C4B04"/>
    <w:rsid w:val="007C4DEB"/>
    <w:rsid w:val="007C544B"/>
    <w:rsid w:val="007C5A4D"/>
    <w:rsid w:val="007C5D15"/>
    <w:rsid w:val="007C6809"/>
    <w:rsid w:val="007C6C45"/>
    <w:rsid w:val="007C7339"/>
    <w:rsid w:val="007C7AA1"/>
    <w:rsid w:val="007D14CA"/>
    <w:rsid w:val="007D1554"/>
    <w:rsid w:val="007D2AF1"/>
    <w:rsid w:val="007D3336"/>
    <w:rsid w:val="007D3589"/>
    <w:rsid w:val="007D3A15"/>
    <w:rsid w:val="007D3A54"/>
    <w:rsid w:val="007D3AB5"/>
    <w:rsid w:val="007D3B7A"/>
    <w:rsid w:val="007D3CDA"/>
    <w:rsid w:val="007D3E16"/>
    <w:rsid w:val="007D4329"/>
    <w:rsid w:val="007D4C60"/>
    <w:rsid w:val="007D5273"/>
    <w:rsid w:val="007E010C"/>
    <w:rsid w:val="007E08C8"/>
    <w:rsid w:val="007E19BF"/>
    <w:rsid w:val="007E20BB"/>
    <w:rsid w:val="007E21A1"/>
    <w:rsid w:val="007E2693"/>
    <w:rsid w:val="007E284B"/>
    <w:rsid w:val="007E37A7"/>
    <w:rsid w:val="007E3B33"/>
    <w:rsid w:val="007E3F7E"/>
    <w:rsid w:val="007E5FBB"/>
    <w:rsid w:val="007F0267"/>
    <w:rsid w:val="007F0E51"/>
    <w:rsid w:val="007F1F64"/>
    <w:rsid w:val="007F2110"/>
    <w:rsid w:val="007F26CA"/>
    <w:rsid w:val="007F2C38"/>
    <w:rsid w:val="007F2F1A"/>
    <w:rsid w:val="007F34D5"/>
    <w:rsid w:val="007F39E6"/>
    <w:rsid w:val="007F402E"/>
    <w:rsid w:val="007F4ED6"/>
    <w:rsid w:val="007F5F2B"/>
    <w:rsid w:val="007F718A"/>
    <w:rsid w:val="007F797B"/>
    <w:rsid w:val="007F7C34"/>
    <w:rsid w:val="008018AF"/>
    <w:rsid w:val="0080208C"/>
    <w:rsid w:val="00802ED1"/>
    <w:rsid w:val="00803864"/>
    <w:rsid w:val="00805687"/>
    <w:rsid w:val="00805A56"/>
    <w:rsid w:val="00805CA4"/>
    <w:rsid w:val="00805ECE"/>
    <w:rsid w:val="00805F10"/>
    <w:rsid w:val="00806330"/>
    <w:rsid w:val="00806CA3"/>
    <w:rsid w:val="00806CF4"/>
    <w:rsid w:val="00807289"/>
    <w:rsid w:val="008101C7"/>
    <w:rsid w:val="008104A7"/>
    <w:rsid w:val="0081054C"/>
    <w:rsid w:val="0081112A"/>
    <w:rsid w:val="008117B8"/>
    <w:rsid w:val="00812C7F"/>
    <w:rsid w:val="0081491F"/>
    <w:rsid w:val="0081508D"/>
    <w:rsid w:val="00815F5B"/>
    <w:rsid w:val="0081643E"/>
    <w:rsid w:val="008165DD"/>
    <w:rsid w:val="008178B5"/>
    <w:rsid w:val="00820105"/>
    <w:rsid w:val="0082027A"/>
    <w:rsid w:val="00820400"/>
    <w:rsid w:val="00820D50"/>
    <w:rsid w:val="00821DB9"/>
    <w:rsid w:val="00823FEC"/>
    <w:rsid w:val="00824724"/>
    <w:rsid w:val="00824C23"/>
    <w:rsid w:val="00824D2D"/>
    <w:rsid w:val="00824DAB"/>
    <w:rsid w:val="00825171"/>
    <w:rsid w:val="008255C9"/>
    <w:rsid w:val="008255DD"/>
    <w:rsid w:val="00826B47"/>
    <w:rsid w:val="00826CE8"/>
    <w:rsid w:val="00826D8B"/>
    <w:rsid w:val="00826EB9"/>
    <w:rsid w:val="008300D3"/>
    <w:rsid w:val="008306B2"/>
    <w:rsid w:val="0083081B"/>
    <w:rsid w:val="00831249"/>
    <w:rsid w:val="00831F6B"/>
    <w:rsid w:val="00831F93"/>
    <w:rsid w:val="00832360"/>
    <w:rsid w:val="00832562"/>
    <w:rsid w:val="0083375B"/>
    <w:rsid w:val="00834E42"/>
    <w:rsid w:val="00836431"/>
    <w:rsid w:val="00836E3C"/>
    <w:rsid w:val="00840A97"/>
    <w:rsid w:val="00842412"/>
    <w:rsid w:val="00842931"/>
    <w:rsid w:val="00842DA0"/>
    <w:rsid w:val="0084497D"/>
    <w:rsid w:val="00844D69"/>
    <w:rsid w:val="008452A3"/>
    <w:rsid w:val="00845580"/>
    <w:rsid w:val="00845D32"/>
    <w:rsid w:val="00846DEF"/>
    <w:rsid w:val="0084712A"/>
    <w:rsid w:val="00847D5B"/>
    <w:rsid w:val="00847D70"/>
    <w:rsid w:val="0085073C"/>
    <w:rsid w:val="0085110B"/>
    <w:rsid w:val="0085121C"/>
    <w:rsid w:val="008515F2"/>
    <w:rsid w:val="00851998"/>
    <w:rsid w:val="00855597"/>
    <w:rsid w:val="008611E3"/>
    <w:rsid w:val="00861EF2"/>
    <w:rsid w:val="008643C6"/>
    <w:rsid w:val="00864A81"/>
    <w:rsid w:val="00865573"/>
    <w:rsid w:val="0086579D"/>
    <w:rsid w:val="008658E8"/>
    <w:rsid w:val="00865D86"/>
    <w:rsid w:val="00866279"/>
    <w:rsid w:val="00866CEA"/>
    <w:rsid w:val="00867407"/>
    <w:rsid w:val="00867498"/>
    <w:rsid w:val="0086772D"/>
    <w:rsid w:val="00867E3C"/>
    <w:rsid w:val="00870090"/>
    <w:rsid w:val="008701FC"/>
    <w:rsid w:val="00871280"/>
    <w:rsid w:val="008716E6"/>
    <w:rsid w:val="0087227E"/>
    <w:rsid w:val="00875283"/>
    <w:rsid w:val="00875298"/>
    <w:rsid w:val="00876096"/>
    <w:rsid w:val="008763A9"/>
    <w:rsid w:val="00876CE9"/>
    <w:rsid w:val="00877B10"/>
    <w:rsid w:val="00880A7A"/>
    <w:rsid w:val="008823C7"/>
    <w:rsid w:val="00882FC9"/>
    <w:rsid w:val="0088306E"/>
    <w:rsid w:val="008834A9"/>
    <w:rsid w:val="008838FA"/>
    <w:rsid w:val="00883AE8"/>
    <w:rsid w:val="00883E28"/>
    <w:rsid w:val="0088610C"/>
    <w:rsid w:val="008861D2"/>
    <w:rsid w:val="008865B4"/>
    <w:rsid w:val="0088702E"/>
    <w:rsid w:val="00887CFF"/>
    <w:rsid w:val="0089062B"/>
    <w:rsid w:val="00891EA8"/>
    <w:rsid w:val="0089232A"/>
    <w:rsid w:val="00892385"/>
    <w:rsid w:val="00892852"/>
    <w:rsid w:val="00892D9A"/>
    <w:rsid w:val="00893097"/>
    <w:rsid w:val="0089502A"/>
    <w:rsid w:val="00896101"/>
    <w:rsid w:val="00897672"/>
    <w:rsid w:val="008A004D"/>
    <w:rsid w:val="008A1DD8"/>
    <w:rsid w:val="008A1F3D"/>
    <w:rsid w:val="008A1F4B"/>
    <w:rsid w:val="008A4B68"/>
    <w:rsid w:val="008A4C1B"/>
    <w:rsid w:val="008A4CB4"/>
    <w:rsid w:val="008A5167"/>
    <w:rsid w:val="008A5AD0"/>
    <w:rsid w:val="008A6998"/>
    <w:rsid w:val="008A6E88"/>
    <w:rsid w:val="008A6F41"/>
    <w:rsid w:val="008A73AC"/>
    <w:rsid w:val="008A7E4F"/>
    <w:rsid w:val="008B0851"/>
    <w:rsid w:val="008B17B5"/>
    <w:rsid w:val="008B222A"/>
    <w:rsid w:val="008B26D3"/>
    <w:rsid w:val="008B27EA"/>
    <w:rsid w:val="008B28A7"/>
    <w:rsid w:val="008B4575"/>
    <w:rsid w:val="008B4B6E"/>
    <w:rsid w:val="008B5332"/>
    <w:rsid w:val="008B633E"/>
    <w:rsid w:val="008B6ECF"/>
    <w:rsid w:val="008B78D5"/>
    <w:rsid w:val="008B7A41"/>
    <w:rsid w:val="008B7E5C"/>
    <w:rsid w:val="008C0737"/>
    <w:rsid w:val="008C12CF"/>
    <w:rsid w:val="008C238A"/>
    <w:rsid w:val="008C2937"/>
    <w:rsid w:val="008C2FBB"/>
    <w:rsid w:val="008C3B63"/>
    <w:rsid w:val="008C5D15"/>
    <w:rsid w:val="008C5EA1"/>
    <w:rsid w:val="008C65EA"/>
    <w:rsid w:val="008C7FE7"/>
    <w:rsid w:val="008D0144"/>
    <w:rsid w:val="008D0CE7"/>
    <w:rsid w:val="008D1120"/>
    <w:rsid w:val="008D24B6"/>
    <w:rsid w:val="008D29A6"/>
    <w:rsid w:val="008D33A8"/>
    <w:rsid w:val="008D4401"/>
    <w:rsid w:val="008D4438"/>
    <w:rsid w:val="008D4C3D"/>
    <w:rsid w:val="008D564B"/>
    <w:rsid w:val="008D573F"/>
    <w:rsid w:val="008D665E"/>
    <w:rsid w:val="008D7159"/>
    <w:rsid w:val="008D77D6"/>
    <w:rsid w:val="008D79E3"/>
    <w:rsid w:val="008E08F3"/>
    <w:rsid w:val="008E0D04"/>
    <w:rsid w:val="008E1136"/>
    <w:rsid w:val="008E1300"/>
    <w:rsid w:val="008E1B3A"/>
    <w:rsid w:val="008E1F81"/>
    <w:rsid w:val="008E2DEF"/>
    <w:rsid w:val="008E302C"/>
    <w:rsid w:val="008E44D4"/>
    <w:rsid w:val="008E46AD"/>
    <w:rsid w:val="008E5052"/>
    <w:rsid w:val="008E54BE"/>
    <w:rsid w:val="008E580B"/>
    <w:rsid w:val="008E603B"/>
    <w:rsid w:val="008E6309"/>
    <w:rsid w:val="008E7530"/>
    <w:rsid w:val="008E79FD"/>
    <w:rsid w:val="008E7EBD"/>
    <w:rsid w:val="008F0196"/>
    <w:rsid w:val="008F03AB"/>
    <w:rsid w:val="008F0CA4"/>
    <w:rsid w:val="008F10F2"/>
    <w:rsid w:val="008F19B5"/>
    <w:rsid w:val="008F22A3"/>
    <w:rsid w:val="008F2565"/>
    <w:rsid w:val="008F2E27"/>
    <w:rsid w:val="008F4304"/>
    <w:rsid w:val="008F4C35"/>
    <w:rsid w:val="008F50A5"/>
    <w:rsid w:val="008F6D2F"/>
    <w:rsid w:val="008F6FB0"/>
    <w:rsid w:val="008F728D"/>
    <w:rsid w:val="008F769F"/>
    <w:rsid w:val="008F7FCD"/>
    <w:rsid w:val="009002A0"/>
    <w:rsid w:val="00900487"/>
    <w:rsid w:val="00901228"/>
    <w:rsid w:val="0090123D"/>
    <w:rsid w:val="00901D2C"/>
    <w:rsid w:val="00902588"/>
    <w:rsid w:val="00902683"/>
    <w:rsid w:val="00903095"/>
    <w:rsid w:val="0090335E"/>
    <w:rsid w:val="00903440"/>
    <w:rsid w:val="00903A49"/>
    <w:rsid w:val="00903C9B"/>
    <w:rsid w:val="009045F9"/>
    <w:rsid w:val="00904C3E"/>
    <w:rsid w:val="00904DB2"/>
    <w:rsid w:val="00905535"/>
    <w:rsid w:val="00906863"/>
    <w:rsid w:val="0090746F"/>
    <w:rsid w:val="00907CDE"/>
    <w:rsid w:val="00911043"/>
    <w:rsid w:val="0091212B"/>
    <w:rsid w:val="00912452"/>
    <w:rsid w:val="0091338C"/>
    <w:rsid w:val="00914908"/>
    <w:rsid w:val="00915ECC"/>
    <w:rsid w:val="00916933"/>
    <w:rsid w:val="00916FCF"/>
    <w:rsid w:val="00920168"/>
    <w:rsid w:val="00920E09"/>
    <w:rsid w:val="009213E6"/>
    <w:rsid w:val="00921739"/>
    <w:rsid w:val="0092388F"/>
    <w:rsid w:val="009243B4"/>
    <w:rsid w:val="00924D85"/>
    <w:rsid w:val="00924E4F"/>
    <w:rsid w:val="00924F1B"/>
    <w:rsid w:val="00925C99"/>
    <w:rsid w:val="009264C4"/>
    <w:rsid w:val="009274FC"/>
    <w:rsid w:val="009276A2"/>
    <w:rsid w:val="0092793F"/>
    <w:rsid w:val="009306A9"/>
    <w:rsid w:val="00931B6A"/>
    <w:rsid w:val="00931E16"/>
    <w:rsid w:val="00932A0C"/>
    <w:rsid w:val="00932AD5"/>
    <w:rsid w:val="00933816"/>
    <w:rsid w:val="00933832"/>
    <w:rsid w:val="00933C0C"/>
    <w:rsid w:val="00934627"/>
    <w:rsid w:val="00934C34"/>
    <w:rsid w:val="00935BFF"/>
    <w:rsid w:val="009368D1"/>
    <w:rsid w:val="00937301"/>
    <w:rsid w:val="00937511"/>
    <w:rsid w:val="00937928"/>
    <w:rsid w:val="00937EAE"/>
    <w:rsid w:val="0094010F"/>
    <w:rsid w:val="0094086C"/>
    <w:rsid w:val="00940981"/>
    <w:rsid w:val="00940C52"/>
    <w:rsid w:val="00942523"/>
    <w:rsid w:val="009430D7"/>
    <w:rsid w:val="009432C4"/>
    <w:rsid w:val="0094381B"/>
    <w:rsid w:val="00944263"/>
    <w:rsid w:val="009442C2"/>
    <w:rsid w:val="009447A5"/>
    <w:rsid w:val="009449CD"/>
    <w:rsid w:val="009449EE"/>
    <w:rsid w:val="00944A9B"/>
    <w:rsid w:val="00944C85"/>
    <w:rsid w:val="0094539E"/>
    <w:rsid w:val="00946E8C"/>
    <w:rsid w:val="009472C5"/>
    <w:rsid w:val="0094797D"/>
    <w:rsid w:val="00950B11"/>
    <w:rsid w:val="00950D2A"/>
    <w:rsid w:val="00952C89"/>
    <w:rsid w:val="00953461"/>
    <w:rsid w:val="0095476E"/>
    <w:rsid w:val="00954B78"/>
    <w:rsid w:val="00954D4A"/>
    <w:rsid w:val="00954DF6"/>
    <w:rsid w:val="009555CE"/>
    <w:rsid w:val="009557F4"/>
    <w:rsid w:val="009563AD"/>
    <w:rsid w:val="0095743A"/>
    <w:rsid w:val="009602B1"/>
    <w:rsid w:val="00960B4D"/>
    <w:rsid w:val="00960B74"/>
    <w:rsid w:val="00960D1C"/>
    <w:rsid w:val="00961C96"/>
    <w:rsid w:val="00963421"/>
    <w:rsid w:val="009638C6"/>
    <w:rsid w:val="00963C8B"/>
    <w:rsid w:val="009643F5"/>
    <w:rsid w:val="009645C4"/>
    <w:rsid w:val="00964876"/>
    <w:rsid w:val="00964955"/>
    <w:rsid w:val="0096503B"/>
    <w:rsid w:val="0096512D"/>
    <w:rsid w:val="009652ED"/>
    <w:rsid w:val="00965859"/>
    <w:rsid w:val="00965863"/>
    <w:rsid w:val="00965872"/>
    <w:rsid w:val="00967C02"/>
    <w:rsid w:val="00971164"/>
    <w:rsid w:val="0097169A"/>
    <w:rsid w:val="00971B03"/>
    <w:rsid w:val="00971D32"/>
    <w:rsid w:val="00972B94"/>
    <w:rsid w:val="00972C77"/>
    <w:rsid w:val="0097403A"/>
    <w:rsid w:val="009741A3"/>
    <w:rsid w:val="009744FA"/>
    <w:rsid w:val="009752D8"/>
    <w:rsid w:val="00975796"/>
    <w:rsid w:val="00975FFD"/>
    <w:rsid w:val="009765D1"/>
    <w:rsid w:val="00980F1D"/>
    <w:rsid w:val="00981119"/>
    <w:rsid w:val="00981A21"/>
    <w:rsid w:val="009831AF"/>
    <w:rsid w:val="00983527"/>
    <w:rsid w:val="00983691"/>
    <w:rsid w:val="009851DB"/>
    <w:rsid w:val="00985DF3"/>
    <w:rsid w:val="00986E41"/>
    <w:rsid w:val="0098755A"/>
    <w:rsid w:val="00987E19"/>
    <w:rsid w:val="00990096"/>
    <w:rsid w:val="00991823"/>
    <w:rsid w:val="00991904"/>
    <w:rsid w:val="00992C31"/>
    <w:rsid w:val="00993057"/>
    <w:rsid w:val="009933A9"/>
    <w:rsid w:val="00993447"/>
    <w:rsid w:val="00994AFA"/>
    <w:rsid w:val="0099570D"/>
    <w:rsid w:val="00995C7E"/>
    <w:rsid w:val="00995D42"/>
    <w:rsid w:val="0099692E"/>
    <w:rsid w:val="00997278"/>
    <w:rsid w:val="00997FEA"/>
    <w:rsid w:val="009A34F2"/>
    <w:rsid w:val="009A44E3"/>
    <w:rsid w:val="009A49BE"/>
    <w:rsid w:val="009A61D9"/>
    <w:rsid w:val="009A772A"/>
    <w:rsid w:val="009A7CB7"/>
    <w:rsid w:val="009B00F0"/>
    <w:rsid w:val="009B0D96"/>
    <w:rsid w:val="009B255E"/>
    <w:rsid w:val="009B3E0F"/>
    <w:rsid w:val="009B54F3"/>
    <w:rsid w:val="009B5575"/>
    <w:rsid w:val="009B5816"/>
    <w:rsid w:val="009B7F16"/>
    <w:rsid w:val="009C1311"/>
    <w:rsid w:val="009C182E"/>
    <w:rsid w:val="009C323D"/>
    <w:rsid w:val="009C3305"/>
    <w:rsid w:val="009C366B"/>
    <w:rsid w:val="009C3B87"/>
    <w:rsid w:val="009C4B69"/>
    <w:rsid w:val="009C4E0F"/>
    <w:rsid w:val="009C5936"/>
    <w:rsid w:val="009C70D7"/>
    <w:rsid w:val="009C7487"/>
    <w:rsid w:val="009C7D1A"/>
    <w:rsid w:val="009D0AB1"/>
    <w:rsid w:val="009D0F39"/>
    <w:rsid w:val="009D12F9"/>
    <w:rsid w:val="009D197F"/>
    <w:rsid w:val="009D1ABB"/>
    <w:rsid w:val="009D1BCD"/>
    <w:rsid w:val="009D1D88"/>
    <w:rsid w:val="009D24BD"/>
    <w:rsid w:val="009D2A3B"/>
    <w:rsid w:val="009D33D2"/>
    <w:rsid w:val="009D449F"/>
    <w:rsid w:val="009D46C0"/>
    <w:rsid w:val="009D506A"/>
    <w:rsid w:val="009D53C3"/>
    <w:rsid w:val="009D6F99"/>
    <w:rsid w:val="009D7D33"/>
    <w:rsid w:val="009D7DFA"/>
    <w:rsid w:val="009E0AD3"/>
    <w:rsid w:val="009E121E"/>
    <w:rsid w:val="009E164C"/>
    <w:rsid w:val="009E1C97"/>
    <w:rsid w:val="009E2179"/>
    <w:rsid w:val="009E30C8"/>
    <w:rsid w:val="009E3BAE"/>
    <w:rsid w:val="009E46C1"/>
    <w:rsid w:val="009E552B"/>
    <w:rsid w:val="009E5901"/>
    <w:rsid w:val="009E7392"/>
    <w:rsid w:val="009F0D15"/>
    <w:rsid w:val="009F18B1"/>
    <w:rsid w:val="009F1BC6"/>
    <w:rsid w:val="009F24F9"/>
    <w:rsid w:val="009F2DC7"/>
    <w:rsid w:val="009F2EB5"/>
    <w:rsid w:val="009F2FA4"/>
    <w:rsid w:val="009F36E7"/>
    <w:rsid w:val="009F3CA7"/>
    <w:rsid w:val="009F4137"/>
    <w:rsid w:val="009F4198"/>
    <w:rsid w:val="009F4C23"/>
    <w:rsid w:val="009F4F6E"/>
    <w:rsid w:val="009F4FD0"/>
    <w:rsid w:val="009F72F5"/>
    <w:rsid w:val="009F74B4"/>
    <w:rsid w:val="009F762C"/>
    <w:rsid w:val="009F781E"/>
    <w:rsid w:val="00A01959"/>
    <w:rsid w:val="00A01FE1"/>
    <w:rsid w:val="00A026A5"/>
    <w:rsid w:val="00A027D2"/>
    <w:rsid w:val="00A040C4"/>
    <w:rsid w:val="00A04647"/>
    <w:rsid w:val="00A0478B"/>
    <w:rsid w:val="00A04972"/>
    <w:rsid w:val="00A056FC"/>
    <w:rsid w:val="00A05842"/>
    <w:rsid w:val="00A05A98"/>
    <w:rsid w:val="00A0680B"/>
    <w:rsid w:val="00A0696F"/>
    <w:rsid w:val="00A101C6"/>
    <w:rsid w:val="00A10201"/>
    <w:rsid w:val="00A12931"/>
    <w:rsid w:val="00A12A2F"/>
    <w:rsid w:val="00A13D6D"/>
    <w:rsid w:val="00A13F19"/>
    <w:rsid w:val="00A148AF"/>
    <w:rsid w:val="00A14968"/>
    <w:rsid w:val="00A17761"/>
    <w:rsid w:val="00A17DE9"/>
    <w:rsid w:val="00A207D1"/>
    <w:rsid w:val="00A20B77"/>
    <w:rsid w:val="00A20D25"/>
    <w:rsid w:val="00A21AAC"/>
    <w:rsid w:val="00A21F07"/>
    <w:rsid w:val="00A22339"/>
    <w:rsid w:val="00A22720"/>
    <w:rsid w:val="00A2298A"/>
    <w:rsid w:val="00A2368F"/>
    <w:rsid w:val="00A236CD"/>
    <w:rsid w:val="00A24A06"/>
    <w:rsid w:val="00A24A34"/>
    <w:rsid w:val="00A252D9"/>
    <w:rsid w:val="00A25B87"/>
    <w:rsid w:val="00A25F5E"/>
    <w:rsid w:val="00A267B4"/>
    <w:rsid w:val="00A2739E"/>
    <w:rsid w:val="00A27BE0"/>
    <w:rsid w:val="00A319CC"/>
    <w:rsid w:val="00A31AC4"/>
    <w:rsid w:val="00A323EE"/>
    <w:rsid w:val="00A3259F"/>
    <w:rsid w:val="00A32FC2"/>
    <w:rsid w:val="00A34115"/>
    <w:rsid w:val="00A37EB8"/>
    <w:rsid w:val="00A42071"/>
    <w:rsid w:val="00A4243C"/>
    <w:rsid w:val="00A428B7"/>
    <w:rsid w:val="00A42C11"/>
    <w:rsid w:val="00A437C8"/>
    <w:rsid w:val="00A43CE2"/>
    <w:rsid w:val="00A445C7"/>
    <w:rsid w:val="00A44801"/>
    <w:rsid w:val="00A4492F"/>
    <w:rsid w:val="00A44EFF"/>
    <w:rsid w:val="00A47BC4"/>
    <w:rsid w:val="00A51070"/>
    <w:rsid w:val="00A514B9"/>
    <w:rsid w:val="00A52513"/>
    <w:rsid w:val="00A53247"/>
    <w:rsid w:val="00A533CF"/>
    <w:rsid w:val="00A53ACF"/>
    <w:rsid w:val="00A54528"/>
    <w:rsid w:val="00A54538"/>
    <w:rsid w:val="00A54570"/>
    <w:rsid w:val="00A54780"/>
    <w:rsid w:val="00A55407"/>
    <w:rsid w:val="00A556E5"/>
    <w:rsid w:val="00A56550"/>
    <w:rsid w:val="00A56625"/>
    <w:rsid w:val="00A60ED4"/>
    <w:rsid w:val="00A6178F"/>
    <w:rsid w:val="00A61B00"/>
    <w:rsid w:val="00A62E01"/>
    <w:rsid w:val="00A6304D"/>
    <w:rsid w:val="00A63C8B"/>
    <w:rsid w:val="00A6415D"/>
    <w:rsid w:val="00A6559B"/>
    <w:rsid w:val="00A65B58"/>
    <w:rsid w:val="00A65CA8"/>
    <w:rsid w:val="00A662D3"/>
    <w:rsid w:val="00A66C69"/>
    <w:rsid w:val="00A66CEA"/>
    <w:rsid w:val="00A67550"/>
    <w:rsid w:val="00A6767B"/>
    <w:rsid w:val="00A67FE5"/>
    <w:rsid w:val="00A70901"/>
    <w:rsid w:val="00A709F1"/>
    <w:rsid w:val="00A714BF"/>
    <w:rsid w:val="00A718D5"/>
    <w:rsid w:val="00A7224D"/>
    <w:rsid w:val="00A72264"/>
    <w:rsid w:val="00A72368"/>
    <w:rsid w:val="00A72567"/>
    <w:rsid w:val="00A741CC"/>
    <w:rsid w:val="00A754E9"/>
    <w:rsid w:val="00A77512"/>
    <w:rsid w:val="00A77650"/>
    <w:rsid w:val="00A80902"/>
    <w:rsid w:val="00A8093A"/>
    <w:rsid w:val="00A817F8"/>
    <w:rsid w:val="00A81BFD"/>
    <w:rsid w:val="00A820B3"/>
    <w:rsid w:val="00A821C2"/>
    <w:rsid w:val="00A82ACA"/>
    <w:rsid w:val="00A83D61"/>
    <w:rsid w:val="00A8423C"/>
    <w:rsid w:val="00A85DD9"/>
    <w:rsid w:val="00A86A47"/>
    <w:rsid w:val="00A8736F"/>
    <w:rsid w:val="00A87659"/>
    <w:rsid w:val="00A877FB"/>
    <w:rsid w:val="00A8790F"/>
    <w:rsid w:val="00A90044"/>
    <w:rsid w:val="00A905C9"/>
    <w:rsid w:val="00A90A82"/>
    <w:rsid w:val="00A91999"/>
    <w:rsid w:val="00A9303D"/>
    <w:rsid w:val="00A94BD0"/>
    <w:rsid w:val="00A957CF"/>
    <w:rsid w:val="00A9637A"/>
    <w:rsid w:val="00A96F88"/>
    <w:rsid w:val="00A97C56"/>
    <w:rsid w:val="00AA0D83"/>
    <w:rsid w:val="00AA1034"/>
    <w:rsid w:val="00AA1168"/>
    <w:rsid w:val="00AA1582"/>
    <w:rsid w:val="00AA175E"/>
    <w:rsid w:val="00AA1FDF"/>
    <w:rsid w:val="00AA25ED"/>
    <w:rsid w:val="00AA3008"/>
    <w:rsid w:val="00AA31A4"/>
    <w:rsid w:val="00AA3220"/>
    <w:rsid w:val="00AA5378"/>
    <w:rsid w:val="00AA6519"/>
    <w:rsid w:val="00AA657B"/>
    <w:rsid w:val="00AA65A2"/>
    <w:rsid w:val="00AA6BAE"/>
    <w:rsid w:val="00AA768D"/>
    <w:rsid w:val="00AA7B81"/>
    <w:rsid w:val="00AB04E2"/>
    <w:rsid w:val="00AB0A29"/>
    <w:rsid w:val="00AB0BFB"/>
    <w:rsid w:val="00AB0F50"/>
    <w:rsid w:val="00AB228F"/>
    <w:rsid w:val="00AB2534"/>
    <w:rsid w:val="00AB2BA3"/>
    <w:rsid w:val="00AB2CB4"/>
    <w:rsid w:val="00AB2E31"/>
    <w:rsid w:val="00AB484F"/>
    <w:rsid w:val="00AB517C"/>
    <w:rsid w:val="00AB51FA"/>
    <w:rsid w:val="00AB571E"/>
    <w:rsid w:val="00AB6DEC"/>
    <w:rsid w:val="00AC0589"/>
    <w:rsid w:val="00AC0CC3"/>
    <w:rsid w:val="00AC0E95"/>
    <w:rsid w:val="00AC0FC3"/>
    <w:rsid w:val="00AC1E88"/>
    <w:rsid w:val="00AC539F"/>
    <w:rsid w:val="00AC5810"/>
    <w:rsid w:val="00AC5813"/>
    <w:rsid w:val="00AC5C57"/>
    <w:rsid w:val="00AC64E7"/>
    <w:rsid w:val="00AC6F18"/>
    <w:rsid w:val="00AD034E"/>
    <w:rsid w:val="00AD0D10"/>
    <w:rsid w:val="00AD0F9D"/>
    <w:rsid w:val="00AD1106"/>
    <w:rsid w:val="00AD1E77"/>
    <w:rsid w:val="00AD267B"/>
    <w:rsid w:val="00AD398F"/>
    <w:rsid w:val="00AD4745"/>
    <w:rsid w:val="00AD4E48"/>
    <w:rsid w:val="00AD59EA"/>
    <w:rsid w:val="00AD5C16"/>
    <w:rsid w:val="00AD5F34"/>
    <w:rsid w:val="00AD79AC"/>
    <w:rsid w:val="00AE1B1E"/>
    <w:rsid w:val="00AE20AD"/>
    <w:rsid w:val="00AE2100"/>
    <w:rsid w:val="00AE21BC"/>
    <w:rsid w:val="00AE22A9"/>
    <w:rsid w:val="00AE2A04"/>
    <w:rsid w:val="00AE2B12"/>
    <w:rsid w:val="00AE4123"/>
    <w:rsid w:val="00AE5233"/>
    <w:rsid w:val="00AE707F"/>
    <w:rsid w:val="00AE7716"/>
    <w:rsid w:val="00AE787D"/>
    <w:rsid w:val="00AE7A98"/>
    <w:rsid w:val="00AE7C5C"/>
    <w:rsid w:val="00AE7D61"/>
    <w:rsid w:val="00AF06B4"/>
    <w:rsid w:val="00AF1053"/>
    <w:rsid w:val="00AF1643"/>
    <w:rsid w:val="00AF1B0A"/>
    <w:rsid w:val="00AF1D9C"/>
    <w:rsid w:val="00AF20FC"/>
    <w:rsid w:val="00AF2129"/>
    <w:rsid w:val="00AF3BE0"/>
    <w:rsid w:val="00AF3F77"/>
    <w:rsid w:val="00AF4CF3"/>
    <w:rsid w:val="00AF4D87"/>
    <w:rsid w:val="00AF6720"/>
    <w:rsid w:val="00AF6897"/>
    <w:rsid w:val="00AF6ECA"/>
    <w:rsid w:val="00B010A7"/>
    <w:rsid w:val="00B016F5"/>
    <w:rsid w:val="00B01C83"/>
    <w:rsid w:val="00B02DA3"/>
    <w:rsid w:val="00B0338E"/>
    <w:rsid w:val="00B0463A"/>
    <w:rsid w:val="00B04E07"/>
    <w:rsid w:val="00B0581C"/>
    <w:rsid w:val="00B05AB5"/>
    <w:rsid w:val="00B07873"/>
    <w:rsid w:val="00B07D63"/>
    <w:rsid w:val="00B10030"/>
    <w:rsid w:val="00B109BA"/>
    <w:rsid w:val="00B110CB"/>
    <w:rsid w:val="00B116D8"/>
    <w:rsid w:val="00B11947"/>
    <w:rsid w:val="00B11FD1"/>
    <w:rsid w:val="00B13961"/>
    <w:rsid w:val="00B13FFF"/>
    <w:rsid w:val="00B15D15"/>
    <w:rsid w:val="00B171F9"/>
    <w:rsid w:val="00B175D0"/>
    <w:rsid w:val="00B20431"/>
    <w:rsid w:val="00B20BA3"/>
    <w:rsid w:val="00B214D4"/>
    <w:rsid w:val="00B217F9"/>
    <w:rsid w:val="00B21A93"/>
    <w:rsid w:val="00B21EEF"/>
    <w:rsid w:val="00B23074"/>
    <w:rsid w:val="00B23F67"/>
    <w:rsid w:val="00B24EA6"/>
    <w:rsid w:val="00B25C9B"/>
    <w:rsid w:val="00B25E20"/>
    <w:rsid w:val="00B267AC"/>
    <w:rsid w:val="00B267EF"/>
    <w:rsid w:val="00B26ABE"/>
    <w:rsid w:val="00B27829"/>
    <w:rsid w:val="00B279F1"/>
    <w:rsid w:val="00B302CF"/>
    <w:rsid w:val="00B30D43"/>
    <w:rsid w:val="00B30DC4"/>
    <w:rsid w:val="00B33197"/>
    <w:rsid w:val="00B336AF"/>
    <w:rsid w:val="00B338F9"/>
    <w:rsid w:val="00B34103"/>
    <w:rsid w:val="00B34390"/>
    <w:rsid w:val="00B344F8"/>
    <w:rsid w:val="00B3468C"/>
    <w:rsid w:val="00B352F2"/>
    <w:rsid w:val="00B356A4"/>
    <w:rsid w:val="00B4152E"/>
    <w:rsid w:val="00B426BD"/>
    <w:rsid w:val="00B4289B"/>
    <w:rsid w:val="00B43890"/>
    <w:rsid w:val="00B43A07"/>
    <w:rsid w:val="00B43C8C"/>
    <w:rsid w:val="00B43FF6"/>
    <w:rsid w:val="00B448B6"/>
    <w:rsid w:val="00B44CD0"/>
    <w:rsid w:val="00B45109"/>
    <w:rsid w:val="00B4512A"/>
    <w:rsid w:val="00B45314"/>
    <w:rsid w:val="00B45540"/>
    <w:rsid w:val="00B46095"/>
    <w:rsid w:val="00B465D4"/>
    <w:rsid w:val="00B46B2E"/>
    <w:rsid w:val="00B470DD"/>
    <w:rsid w:val="00B47BD0"/>
    <w:rsid w:val="00B47D70"/>
    <w:rsid w:val="00B50665"/>
    <w:rsid w:val="00B55CDC"/>
    <w:rsid w:val="00B55F25"/>
    <w:rsid w:val="00B56CB8"/>
    <w:rsid w:val="00B57558"/>
    <w:rsid w:val="00B6061D"/>
    <w:rsid w:val="00B60ACA"/>
    <w:rsid w:val="00B6105D"/>
    <w:rsid w:val="00B61A36"/>
    <w:rsid w:val="00B61CAD"/>
    <w:rsid w:val="00B6222E"/>
    <w:rsid w:val="00B6271E"/>
    <w:rsid w:val="00B62F6A"/>
    <w:rsid w:val="00B6460E"/>
    <w:rsid w:val="00B6507D"/>
    <w:rsid w:val="00B654AA"/>
    <w:rsid w:val="00B672AD"/>
    <w:rsid w:val="00B67321"/>
    <w:rsid w:val="00B6788D"/>
    <w:rsid w:val="00B679BF"/>
    <w:rsid w:val="00B70D55"/>
    <w:rsid w:val="00B721B6"/>
    <w:rsid w:val="00B74205"/>
    <w:rsid w:val="00B755B2"/>
    <w:rsid w:val="00B75CAF"/>
    <w:rsid w:val="00B7619C"/>
    <w:rsid w:val="00B76785"/>
    <w:rsid w:val="00B76F27"/>
    <w:rsid w:val="00B7781D"/>
    <w:rsid w:val="00B77C0B"/>
    <w:rsid w:val="00B812A6"/>
    <w:rsid w:val="00B8177D"/>
    <w:rsid w:val="00B81A3E"/>
    <w:rsid w:val="00B82B07"/>
    <w:rsid w:val="00B836D4"/>
    <w:rsid w:val="00B845AC"/>
    <w:rsid w:val="00B84864"/>
    <w:rsid w:val="00B85BF0"/>
    <w:rsid w:val="00B864D4"/>
    <w:rsid w:val="00B86D02"/>
    <w:rsid w:val="00B87056"/>
    <w:rsid w:val="00B874B5"/>
    <w:rsid w:val="00B902B4"/>
    <w:rsid w:val="00B90ED3"/>
    <w:rsid w:val="00B91718"/>
    <w:rsid w:val="00B91D70"/>
    <w:rsid w:val="00B91E98"/>
    <w:rsid w:val="00B93428"/>
    <w:rsid w:val="00B93A9E"/>
    <w:rsid w:val="00B9432B"/>
    <w:rsid w:val="00B94F91"/>
    <w:rsid w:val="00B95134"/>
    <w:rsid w:val="00B96BA5"/>
    <w:rsid w:val="00BA04BB"/>
    <w:rsid w:val="00BA2422"/>
    <w:rsid w:val="00BA2C94"/>
    <w:rsid w:val="00BA3672"/>
    <w:rsid w:val="00BA3A58"/>
    <w:rsid w:val="00BA43E7"/>
    <w:rsid w:val="00BA4D76"/>
    <w:rsid w:val="00BA4E7E"/>
    <w:rsid w:val="00BA50E3"/>
    <w:rsid w:val="00BA5201"/>
    <w:rsid w:val="00BA52EF"/>
    <w:rsid w:val="00BA606E"/>
    <w:rsid w:val="00BA6642"/>
    <w:rsid w:val="00BA6A51"/>
    <w:rsid w:val="00BA6E00"/>
    <w:rsid w:val="00BA70A9"/>
    <w:rsid w:val="00BA7C4B"/>
    <w:rsid w:val="00BB0230"/>
    <w:rsid w:val="00BB117B"/>
    <w:rsid w:val="00BB1B51"/>
    <w:rsid w:val="00BB269F"/>
    <w:rsid w:val="00BB2EC9"/>
    <w:rsid w:val="00BB2F99"/>
    <w:rsid w:val="00BB30E7"/>
    <w:rsid w:val="00BB3AC2"/>
    <w:rsid w:val="00BB7733"/>
    <w:rsid w:val="00BB7B38"/>
    <w:rsid w:val="00BB7BC3"/>
    <w:rsid w:val="00BC0263"/>
    <w:rsid w:val="00BC07DA"/>
    <w:rsid w:val="00BC0CCF"/>
    <w:rsid w:val="00BC105B"/>
    <w:rsid w:val="00BC1AFF"/>
    <w:rsid w:val="00BC23A4"/>
    <w:rsid w:val="00BC2982"/>
    <w:rsid w:val="00BC37D2"/>
    <w:rsid w:val="00BC3964"/>
    <w:rsid w:val="00BC3C76"/>
    <w:rsid w:val="00BC4561"/>
    <w:rsid w:val="00BC59C0"/>
    <w:rsid w:val="00BC7037"/>
    <w:rsid w:val="00BC72E4"/>
    <w:rsid w:val="00BC7486"/>
    <w:rsid w:val="00BD1B68"/>
    <w:rsid w:val="00BD287C"/>
    <w:rsid w:val="00BD3DE6"/>
    <w:rsid w:val="00BD4281"/>
    <w:rsid w:val="00BD54AD"/>
    <w:rsid w:val="00BD59FE"/>
    <w:rsid w:val="00BD5BB8"/>
    <w:rsid w:val="00BD6814"/>
    <w:rsid w:val="00BD7C23"/>
    <w:rsid w:val="00BE0285"/>
    <w:rsid w:val="00BE0418"/>
    <w:rsid w:val="00BE0685"/>
    <w:rsid w:val="00BE097E"/>
    <w:rsid w:val="00BE1375"/>
    <w:rsid w:val="00BE14F6"/>
    <w:rsid w:val="00BE220F"/>
    <w:rsid w:val="00BE2238"/>
    <w:rsid w:val="00BE26D8"/>
    <w:rsid w:val="00BE2EB3"/>
    <w:rsid w:val="00BE36DF"/>
    <w:rsid w:val="00BE3EF1"/>
    <w:rsid w:val="00BE46DD"/>
    <w:rsid w:val="00BE48DB"/>
    <w:rsid w:val="00BE580B"/>
    <w:rsid w:val="00BE62E4"/>
    <w:rsid w:val="00BE6473"/>
    <w:rsid w:val="00BE7964"/>
    <w:rsid w:val="00BE7F48"/>
    <w:rsid w:val="00BF0689"/>
    <w:rsid w:val="00BF0DB5"/>
    <w:rsid w:val="00BF31F2"/>
    <w:rsid w:val="00BF38A5"/>
    <w:rsid w:val="00BF39AB"/>
    <w:rsid w:val="00BF426C"/>
    <w:rsid w:val="00BF429D"/>
    <w:rsid w:val="00BF69DB"/>
    <w:rsid w:val="00C01825"/>
    <w:rsid w:val="00C0185E"/>
    <w:rsid w:val="00C0298A"/>
    <w:rsid w:val="00C029F4"/>
    <w:rsid w:val="00C03151"/>
    <w:rsid w:val="00C035D5"/>
    <w:rsid w:val="00C03A6B"/>
    <w:rsid w:val="00C03D42"/>
    <w:rsid w:val="00C05648"/>
    <w:rsid w:val="00C0570C"/>
    <w:rsid w:val="00C06D82"/>
    <w:rsid w:val="00C075A6"/>
    <w:rsid w:val="00C075B5"/>
    <w:rsid w:val="00C07900"/>
    <w:rsid w:val="00C11275"/>
    <w:rsid w:val="00C11796"/>
    <w:rsid w:val="00C12DAB"/>
    <w:rsid w:val="00C13987"/>
    <w:rsid w:val="00C14288"/>
    <w:rsid w:val="00C143D7"/>
    <w:rsid w:val="00C149AB"/>
    <w:rsid w:val="00C15456"/>
    <w:rsid w:val="00C154EC"/>
    <w:rsid w:val="00C1593C"/>
    <w:rsid w:val="00C16DC1"/>
    <w:rsid w:val="00C17346"/>
    <w:rsid w:val="00C17EE9"/>
    <w:rsid w:val="00C205D2"/>
    <w:rsid w:val="00C2190F"/>
    <w:rsid w:val="00C2309C"/>
    <w:rsid w:val="00C2310C"/>
    <w:rsid w:val="00C23CEC"/>
    <w:rsid w:val="00C23F39"/>
    <w:rsid w:val="00C24893"/>
    <w:rsid w:val="00C24941"/>
    <w:rsid w:val="00C24AC3"/>
    <w:rsid w:val="00C25E09"/>
    <w:rsid w:val="00C25EBE"/>
    <w:rsid w:val="00C26409"/>
    <w:rsid w:val="00C26EBE"/>
    <w:rsid w:val="00C30BAC"/>
    <w:rsid w:val="00C30D98"/>
    <w:rsid w:val="00C30E8E"/>
    <w:rsid w:val="00C315E4"/>
    <w:rsid w:val="00C319AC"/>
    <w:rsid w:val="00C31AB9"/>
    <w:rsid w:val="00C31AD0"/>
    <w:rsid w:val="00C32309"/>
    <w:rsid w:val="00C32771"/>
    <w:rsid w:val="00C32880"/>
    <w:rsid w:val="00C32E41"/>
    <w:rsid w:val="00C33237"/>
    <w:rsid w:val="00C35E71"/>
    <w:rsid w:val="00C36043"/>
    <w:rsid w:val="00C372F3"/>
    <w:rsid w:val="00C375A1"/>
    <w:rsid w:val="00C40CE1"/>
    <w:rsid w:val="00C4190D"/>
    <w:rsid w:val="00C421DE"/>
    <w:rsid w:val="00C43577"/>
    <w:rsid w:val="00C4379A"/>
    <w:rsid w:val="00C4397F"/>
    <w:rsid w:val="00C44A4C"/>
    <w:rsid w:val="00C44E3F"/>
    <w:rsid w:val="00C452B3"/>
    <w:rsid w:val="00C471FE"/>
    <w:rsid w:val="00C47601"/>
    <w:rsid w:val="00C47746"/>
    <w:rsid w:val="00C509BA"/>
    <w:rsid w:val="00C50A0F"/>
    <w:rsid w:val="00C5167E"/>
    <w:rsid w:val="00C51D78"/>
    <w:rsid w:val="00C52041"/>
    <w:rsid w:val="00C5245B"/>
    <w:rsid w:val="00C5275C"/>
    <w:rsid w:val="00C534DE"/>
    <w:rsid w:val="00C53935"/>
    <w:rsid w:val="00C53B61"/>
    <w:rsid w:val="00C53D71"/>
    <w:rsid w:val="00C5405E"/>
    <w:rsid w:val="00C54521"/>
    <w:rsid w:val="00C549D7"/>
    <w:rsid w:val="00C54EF5"/>
    <w:rsid w:val="00C55536"/>
    <w:rsid w:val="00C55842"/>
    <w:rsid w:val="00C55C49"/>
    <w:rsid w:val="00C56B59"/>
    <w:rsid w:val="00C56C9C"/>
    <w:rsid w:val="00C57AB6"/>
    <w:rsid w:val="00C57B8B"/>
    <w:rsid w:val="00C60198"/>
    <w:rsid w:val="00C606D8"/>
    <w:rsid w:val="00C60CCA"/>
    <w:rsid w:val="00C6135F"/>
    <w:rsid w:val="00C615BA"/>
    <w:rsid w:val="00C61A95"/>
    <w:rsid w:val="00C61C9A"/>
    <w:rsid w:val="00C6313B"/>
    <w:rsid w:val="00C63CAD"/>
    <w:rsid w:val="00C646C6"/>
    <w:rsid w:val="00C653C8"/>
    <w:rsid w:val="00C660D0"/>
    <w:rsid w:val="00C66AA6"/>
    <w:rsid w:val="00C66B6A"/>
    <w:rsid w:val="00C72EB0"/>
    <w:rsid w:val="00C72F6A"/>
    <w:rsid w:val="00C7408B"/>
    <w:rsid w:val="00C742C8"/>
    <w:rsid w:val="00C7491D"/>
    <w:rsid w:val="00C754BE"/>
    <w:rsid w:val="00C768ED"/>
    <w:rsid w:val="00C770D9"/>
    <w:rsid w:val="00C77CC9"/>
    <w:rsid w:val="00C80047"/>
    <w:rsid w:val="00C803FB"/>
    <w:rsid w:val="00C80617"/>
    <w:rsid w:val="00C80850"/>
    <w:rsid w:val="00C80CCB"/>
    <w:rsid w:val="00C824B5"/>
    <w:rsid w:val="00C84C91"/>
    <w:rsid w:val="00C858CA"/>
    <w:rsid w:val="00C86969"/>
    <w:rsid w:val="00C86A8A"/>
    <w:rsid w:val="00C8700C"/>
    <w:rsid w:val="00C87079"/>
    <w:rsid w:val="00C90790"/>
    <w:rsid w:val="00C90E6F"/>
    <w:rsid w:val="00C914AD"/>
    <w:rsid w:val="00C9283A"/>
    <w:rsid w:val="00C934DE"/>
    <w:rsid w:val="00C936FE"/>
    <w:rsid w:val="00C9569A"/>
    <w:rsid w:val="00C956F3"/>
    <w:rsid w:val="00C960FF"/>
    <w:rsid w:val="00C96A69"/>
    <w:rsid w:val="00C97EE0"/>
    <w:rsid w:val="00CA0770"/>
    <w:rsid w:val="00CA1074"/>
    <w:rsid w:val="00CA17C7"/>
    <w:rsid w:val="00CA2C72"/>
    <w:rsid w:val="00CA309A"/>
    <w:rsid w:val="00CA3190"/>
    <w:rsid w:val="00CA34AB"/>
    <w:rsid w:val="00CA4B27"/>
    <w:rsid w:val="00CA4C85"/>
    <w:rsid w:val="00CA4D92"/>
    <w:rsid w:val="00CA586B"/>
    <w:rsid w:val="00CA5AC2"/>
    <w:rsid w:val="00CA5AD1"/>
    <w:rsid w:val="00CA5FCF"/>
    <w:rsid w:val="00CA6295"/>
    <w:rsid w:val="00CA644F"/>
    <w:rsid w:val="00CB0303"/>
    <w:rsid w:val="00CB1257"/>
    <w:rsid w:val="00CB2008"/>
    <w:rsid w:val="00CB2643"/>
    <w:rsid w:val="00CB2B52"/>
    <w:rsid w:val="00CB3145"/>
    <w:rsid w:val="00CB33CE"/>
    <w:rsid w:val="00CB345C"/>
    <w:rsid w:val="00CB3746"/>
    <w:rsid w:val="00CB45BB"/>
    <w:rsid w:val="00CB4C3C"/>
    <w:rsid w:val="00CB5364"/>
    <w:rsid w:val="00CB5873"/>
    <w:rsid w:val="00CB6634"/>
    <w:rsid w:val="00CB68A3"/>
    <w:rsid w:val="00CB7819"/>
    <w:rsid w:val="00CB7FA4"/>
    <w:rsid w:val="00CC0DDA"/>
    <w:rsid w:val="00CC17C8"/>
    <w:rsid w:val="00CC284E"/>
    <w:rsid w:val="00CC30A8"/>
    <w:rsid w:val="00CC347D"/>
    <w:rsid w:val="00CC4144"/>
    <w:rsid w:val="00CC48EC"/>
    <w:rsid w:val="00CC4D06"/>
    <w:rsid w:val="00CC4F93"/>
    <w:rsid w:val="00CC64FD"/>
    <w:rsid w:val="00CC6717"/>
    <w:rsid w:val="00CC68F0"/>
    <w:rsid w:val="00CC6F8D"/>
    <w:rsid w:val="00CC6FD5"/>
    <w:rsid w:val="00CD02DF"/>
    <w:rsid w:val="00CD1F1F"/>
    <w:rsid w:val="00CD24E9"/>
    <w:rsid w:val="00CD37D8"/>
    <w:rsid w:val="00CD37F8"/>
    <w:rsid w:val="00CD3AAE"/>
    <w:rsid w:val="00CD3FDB"/>
    <w:rsid w:val="00CD45F4"/>
    <w:rsid w:val="00CD5ADD"/>
    <w:rsid w:val="00CD5E6D"/>
    <w:rsid w:val="00CD656D"/>
    <w:rsid w:val="00CD6C8B"/>
    <w:rsid w:val="00CD704A"/>
    <w:rsid w:val="00CD73D6"/>
    <w:rsid w:val="00CD7959"/>
    <w:rsid w:val="00CE091C"/>
    <w:rsid w:val="00CE1FD2"/>
    <w:rsid w:val="00CE285B"/>
    <w:rsid w:val="00CE35AD"/>
    <w:rsid w:val="00CE40DC"/>
    <w:rsid w:val="00CE4373"/>
    <w:rsid w:val="00CE4B05"/>
    <w:rsid w:val="00CE5134"/>
    <w:rsid w:val="00CE6417"/>
    <w:rsid w:val="00CE751A"/>
    <w:rsid w:val="00CE773A"/>
    <w:rsid w:val="00CF0AB2"/>
    <w:rsid w:val="00CF0B7B"/>
    <w:rsid w:val="00CF170E"/>
    <w:rsid w:val="00CF19D6"/>
    <w:rsid w:val="00CF1C72"/>
    <w:rsid w:val="00CF1D8F"/>
    <w:rsid w:val="00CF2F7A"/>
    <w:rsid w:val="00CF3239"/>
    <w:rsid w:val="00CF473B"/>
    <w:rsid w:val="00CF4DFD"/>
    <w:rsid w:val="00CF4E39"/>
    <w:rsid w:val="00CF5155"/>
    <w:rsid w:val="00CF5592"/>
    <w:rsid w:val="00CF620F"/>
    <w:rsid w:val="00CF70B3"/>
    <w:rsid w:val="00D00777"/>
    <w:rsid w:val="00D00DDA"/>
    <w:rsid w:val="00D013C8"/>
    <w:rsid w:val="00D0192D"/>
    <w:rsid w:val="00D01A2B"/>
    <w:rsid w:val="00D027F4"/>
    <w:rsid w:val="00D04042"/>
    <w:rsid w:val="00D04065"/>
    <w:rsid w:val="00D0472C"/>
    <w:rsid w:val="00D04FAA"/>
    <w:rsid w:val="00D05316"/>
    <w:rsid w:val="00D05486"/>
    <w:rsid w:val="00D058C2"/>
    <w:rsid w:val="00D05A07"/>
    <w:rsid w:val="00D05AC8"/>
    <w:rsid w:val="00D06ADF"/>
    <w:rsid w:val="00D071F5"/>
    <w:rsid w:val="00D1017A"/>
    <w:rsid w:val="00D108F8"/>
    <w:rsid w:val="00D10A3D"/>
    <w:rsid w:val="00D10D89"/>
    <w:rsid w:val="00D1100D"/>
    <w:rsid w:val="00D11BEE"/>
    <w:rsid w:val="00D11D66"/>
    <w:rsid w:val="00D125A1"/>
    <w:rsid w:val="00D13208"/>
    <w:rsid w:val="00D13504"/>
    <w:rsid w:val="00D135A6"/>
    <w:rsid w:val="00D13C65"/>
    <w:rsid w:val="00D1468F"/>
    <w:rsid w:val="00D146EA"/>
    <w:rsid w:val="00D156E2"/>
    <w:rsid w:val="00D16D7B"/>
    <w:rsid w:val="00D200BE"/>
    <w:rsid w:val="00D20B04"/>
    <w:rsid w:val="00D227FA"/>
    <w:rsid w:val="00D2329F"/>
    <w:rsid w:val="00D235E2"/>
    <w:rsid w:val="00D2365B"/>
    <w:rsid w:val="00D24DDD"/>
    <w:rsid w:val="00D25101"/>
    <w:rsid w:val="00D25E86"/>
    <w:rsid w:val="00D267C4"/>
    <w:rsid w:val="00D268B2"/>
    <w:rsid w:val="00D268B7"/>
    <w:rsid w:val="00D26FDB"/>
    <w:rsid w:val="00D276F2"/>
    <w:rsid w:val="00D30288"/>
    <w:rsid w:val="00D31846"/>
    <w:rsid w:val="00D3284B"/>
    <w:rsid w:val="00D33389"/>
    <w:rsid w:val="00D33E59"/>
    <w:rsid w:val="00D345FB"/>
    <w:rsid w:val="00D346D5"/>
    <w:rsid w:val="00D34B45"/>
    <w:rsid w:val="00D35FC7"/>
    <w:rsid w:val="00D365AF"/>
    <w:rsid w:val="00D3697D"/>
    <w:rsid w:val="00D370E5"/>
    <w:rsid w:val="00D37578"/>
    <w:rsid w:val="00D3780D"/>
    <w:rsid w:val="00D3782B"/>
    <w:rsid w:val="00D400AE"/>
    <w:rsid w:val="00D4010C"/>
    <w:rsid w:val="00D407E7"/>
    <w:rsid w:val="00D418BA"/>
    <w:rsid w:val="00D42BB3"/>
    <w:rsid w:val="00D435DA"/>
    <w:rsid w:val="00D44860"/>
    <w:rsid w:val="00D44E30"/>
    <w:rsid w:val="00D4504E"/>
    <w:rsid w:val="00D45089"/>
    <w:rsid w:val="00D45236"/>
    <w:rsid w:val="00D45FB8"/>
    <w:rsid w:val="00D45FC9"/>
    <w:rsid w:val="00D4607C"/>
    <w:rsid w:val="00D47C30"/>
    <w:rsid w:val="00D50177"/>
    <w:rsid w:val="00D5043A"/>
    <w:rsid w:val="00D50A93"/>
    <w:rsid w:val="00D51857"/>
    <w:rsid w:val="00D55DEB"/>
    <w:rsid w:val="00D5700E"/>
    <w:rsid w:val="00D570DC"/>
    <w:rsid w:val="00D57A38"/>
    <w:rsid w:val="00D57E07"/>
    <w:rsid w:val="00D60C2C"/>
    <w:rsid w:val="00D61E39"/>
    <w:rsid w:val="00D62210"/>
    <w:rsid w:val="00D62BEF"/>
    <w:rsid w:val="00D63FF2"/>
    <w:rsid w:val="00D64E2A"/>
    <w:rsid w:val="00D65391"/>
    <w:rsid w:val="00D66819"/>
    <w:rsid w:val="00D66BC7"/>
    <w:rsid w:val="00D67F68"/>
    <w:rsid w:val="00D706F3"/>
    <w:rsid w:val="00D70D99"/>
    <w:rsid w:val="00D7159D"/>
    <w:rsid w:val="00D715D7"/>
    <w:rsid w:val="00D72351"/>
    <w:rsid w:val="00D72CCD"/>
    <w:rsid w:val="00D73C92"/>
    <w:rsid w:val="00D759CB"/>
    <w:rsid w:val="00D75D60"/>
    <w:rsid w:val="00D76353"/>
    <w:rsid w:val="00D76E9F"/>
    <w:rsid w:val="00D7750A"/>
    <w:rsid w:val="00D80175"/>
    <w:rsid w:val="00D80D2E"/>
    <w:rsid w:val="00D825C6"/>
    <w:rsid w:val="00D84360"/>
    <w:rsid w:val="00D846DC"/>
    <w:rsid w:val="00D8470D"/>
    <w:rsid w:val="00D84D21"/>
    <w:rsid w:val="00D8575A"/>
    <w:rsid w:val="00D85BA1"/>
    <w:rsid w:val="00D86243"/>
    <w:rsid w:val="00D86A57"/>
    <w:rsid w:val="00D86E42"/>
    <w:rsid w:val="00D902DD"/>
    <w:rsid w:val="00D90932"/>
    <w:rsid w:val="00D94AEC"/>
    <w:rsid w:val="00D9570D"/>
    <w:rsid w:val="00D95BED"/>
    <w:rsid w:val="00D96669"/>
    <w:rsid w:val="00D968ED"/>
    <w:rsid w:val="00D96A4D"/>
    <w:rsid w:val="00D96A72"/>
    <w:rsid w:val="00D9725C"/>
    <w:rsid w:val="00D97315"/>
    <w:rsid w:val="00D974E1"/>
    <w:rsid w:val="00D9767C"/>
    <w:rsid w:val="00DA1251"/>
    <w:rsid w:val="00DA1495"/>
    <w:rsid w:val="00DA153D"/>
    <w:rsid w:val="00DA1B06"/>
    <w:rsid w:val="00DA2A77"/>
    <w:rsid w:val="00DA37F5"/>
    <w:rsid w:val="00DA3BF2"/>
    <w:rsid w:val="00DA4410"/>
    <w:rsid w:val="00DA4C14"/>
    <w:rsid w:val="00DA5E8B"/>
    <w:rsid w:val="00DA6DF5"/>
    <w:rsid w:val="00DB0181"/>
    <w:rsid w:val="00DB03BF"/>
    <w:rsid w:val="00DB04B1"/>
    <w:rsid w:val="00DB063B"/>
    <w:rsid w:val="00DB06E3"/>
    <w:rsid w:val="00DB089F"/>
    <w:rsid w:val="00DB0B5F"/>
    <w:rsid w:val="00DB0CA7"/>
    <w:rsid w:val="00DB183E"/>
    <w:rsid w:val="00DB1FFB"/>
    <w:rsid w:val="00DB3669"/>
    <w:rsid w:val="00DB36E3"/>
    <w:rsid w:val="00DB3728"/>
    <w:rsid w:val="00DB41E7"/>
    <w:rsid w:val="00DB450A"/>
    <w:rsid w:val="00DB536F"/>
    <w:rsid w:val="00DB5B89"/>
    <w:rsid w:val="00DB5D20"/>
    <w:rsid w:val="00DB6097"/>
    <w:rsid w:val="00DB62B1"/>
    <w:rsid w:val="00DB77A4"/>
    <w:rsid w:val="00DB792D"/>
    <w:rsid w:val="00DB7DF1"/>
    <w:rsid w:val="00DC02BA"/>
    <w:rsid w:val="00DC0846"/>
    <w:rsid w:val="00DC1A21"/>
    <w:rsid w:val="00DC1E08"/>
    <w:rsid w:val="00DC258F"/>
    <w:rsid w:val="00DC2C1D"/>
    <w:rsid w:val="00DC2D21"/>
    <w:rsid w:val="00DC3467"/>
    <w:rsid w:val="00DC3AEE"/>
    <w:rsid w:val="00DC43AB"/>
    <w:rsid w:val="00DC59F8"/>
    <w:rsid w:val="00DC6CE8"/>
    <w:rsid w:val="00DC732D"/>
    <w:rsid w:val="00DC7A09"/>
    <w:rsid w:val="00DC7D73"/>
    <w:rsid w:val="00DD0D09"/>
    <w:rsid w:val="00DD13BE"/>
    <w:rsid w:val="00DD1C11"/>
    <w:rsid w:val="00DD1CB0"/>
    <w:rsid w:val="00DD2075"/>
    <w:rsid w:val="00DD2329"/>
    <w:rsid w:val="00DD234D"/>
    <w:rsid w:val="00DD2951"/>
    <w:rsid w:val="00DD2F03"/>
    <w:rsid w:val="00DD52F6"/>
    <w:rsid w:val="00DD581D"/>
    <w:rsid w:val="00DD5BA4"/>
    <w:rsid w:val="00DE0AD1"/>
    <w:rsid w:val="00DE1AB2"/>
    <w:rsid w:val="00DE2531"/>
    <w:rsid w:val="00DE2B57"/>
    <w:rsid w:val="00DE2E94"/>
    <w:rsid w:val="00DE35C5"/>
    <w:rsid w:val="00DE3C83"/>
    <w:rsid w:val="00DE4C2B"/>
    <w:rsid w:val="00DE69A2"/>
    <w:rsid w:val="00DE69A6"/>
    <w:rsid w:val="00DE6E42"/>
    <w:rsid w:val="00DE6FE1"/>
    <w:rsid w:val="00DE76C1"/>
    <w:rsid w:val="00DE7987"/>
    <w:rsid w:val="00DF09CB"/>
    <w:rsid w:val="00DF0A6E"/>
    <w:rsid w:val="00DF0E86"/>
    <w:rsid w:val="00DF0FC0"/>
    <w:rsid w:val="00DF18D3"/>
    <w:rsid w:val="00DF21EB"/>
    <w:rsid w:val="00DF2779"/>
    <w:rsid w:val="00DF2780"/>
    <w:rsid w:val="00DF27BE"/>
    <w:rsid w:val="00DF2955"/>
    <w:rsid w:val="00DF2ECA"/>
    <w:rsid w:val="00DF30D8"/>
    <w:rsid w:val="00DF32A9"/>
    <w:rsid w:val="00DF3475"/>
    <w:rsid w:val="00DF3B4A"/>
    <w:rsid w:val="00DF411C"/>
    <w:rsid w:val="00DF4205"/>
    <w:rsid w:val="00DF43FB"/>
    <w:rsid w:val="00DF4AD6"/>
    <w:rsid w:val="00DF4BC5"/>
    <w:rsid w:val="00DF549D"/>
    <w:rsid w:val="00DF5C5A"/>
    <w:rsid w:val="00DF6319"/>
    <w:rsid w:val="00DF642F"/>
    <w:rsid w:val="00DF64DD"/>
    <w:rsid w:val="00DF685D"/>
    <w:rsid w:val="00E00878"/>
    <w:rsid w:val="00E01224"/>
    <w:rsid w:val="00E01DC3"/>
    <w:rsid w:val="00E02A68"/>
    <w:rsid w:val="00E04405"/>
    <w:rsid w:val="00E055DA"/>
    <w:rsid w:val="00E05E3A"/>
    <w:rsid w:val="00E068BB"/>
    <w:rsid w:val="00E076C8"/>
    <w:rsid w:val="00E1024E"/>
    <w:rsid w:val="00E10D75"/>
    <w:rsid w:val="00E10F50"/>
    <w:rsid w:val="00E1279B"/>
    <w:rsid w:val="00E1291B"/>
    <w:rsid w:val="00E12BB7"/>
    <w:rsid w:val="00E13526"/>
    <w:rsid w:val="00E137F4"/>
    <w:rsid w:val="00E14072"/>
    <w:rsid w:val="00E1493A"/>
    <w:rsid w:val="00E149A3"/>
    <w:rsid w:val="00E15C8E"/>
    <w:rsid w:val="00E16882"/>
    <w:rsid w:val="00E173B8"/>
    <w:rsid w:val="00E17F3B"/>
    <w:rsid w:val="00E2074E"/>
    <w:rsid w:val="00E20887"/>
    <w:rsid w:val="00E2088B"/>
    <w:rsid w:val="00E23233"/>
    <w:rsid w:val="00E245B6"/>
    <w:rsid w:val="00E254B0"/>
    <w:rsid w:val="00E26D98"/>
    <w:rsid w:val="00E27533"/>
    <w:rsid w:val="00E30036"/>
    <w:rsid w:val="00E30F23"/>
    <w:rsid w:val="00E332A9"/>
    <w:rsid w:val="00E34FA7"/>
    <w:rsid w:val="00E35540"/>
    <w:rsid w:val="00E35E06"/>
    <w:rsid w:val="00E360E8"/>
    <w:rsid w:val="00E365DA"/>
    <w:rsid w:val="00E3758D"/>
    <w:rsid w:val="00E41236"/>
    <w:rsid w:val="00E41720"/>
    <w:rsid w:val="00E42595"/>
    <w:rsid w:val="00E427DC"/>
    <w:rsid w:val="00E436DD"/>
    <w:rsid w:val="00E43FFF"/>
    <w:rsid w:val="00E44933"/>
    <w:rsid w:val="00E44FAE"/>
    <w:rsid w:val="00E4507B"/>
    <w:rsid w:val="00E5074D"/>
    <w:rsid w:val="00E50C31"/>
    <w:rsid w:val="00E51207"/>
    <w:rsid w:val="00E519B0"/>
    <w:rsid w:val="00E519C1"/>
    <w:rsid w:val="00E51E43"/>
    <w:rsid w:val="00E5268C"/>
    <w:rsid w:val="00E52B63"/>
    <w:rsid w:val="00E52F77"/>
    <w:rsid w:val="00E532DB"/>
    <w:rsid w:val="00E5491C"/>
    <w:rsid w:val="00E54DC2"/>
    <w:rsid w:val="00E54DD2"/>
    <w:rsid w:val="00E550B1"/>
    <w:rsid w:val="00E55448"/>
    <w:rsid w:val="00E55B3B"/>
    <w:rsid w:val="00E56F9F"/>
    <w:rsid w:val="00E57878"/>
    <w:rsid w:val="00E57BB5"/>
    <w:rsid w:val="00E60437"/>
    <w:rsid w:val="00E605F2"/>
    <w:rsid w:val="00E60F1C"/>
    <w:rsid w:val="00E612F7"/>
    <w:rsid w:val="00E61596"/>
    <w:rsid w:val="00E61A17"/>
    <w:rsid w:val="00E62707"/>
    <w:rsid w:val="00E628C0"/>
    <w:rsid w:val="00E628EC"/>
    <w:rsid w:val="00E629D9"/>
    <w:rsid w:val="00E638D6"/>
    <w:rsid w:val="00E63A64"/>
    <w:rsid w:val="00E64E58"/>
    <w:rsid w:val="00E65317"/>
    <w:rsid w:val="00E65633"/>
    <w:rsid w:val="00E65777"/>
    <w:rsid w:val="00E65EA2"/>
    <w:rsid w:val="00E66D66"/>
    <w:rsid w:val="00E67045"/>
    <w:rsid w:val="00E674DC"/>
    <w:rsid w:val="00E67F0F"/>
    <w:rsid w:val="00E70560"/>
    <w:rsid w:val="00E71DCD"/>
    <w:rsid w:val="00E726A6"/>
    <w:rsid w:val="00E73064"/>
    <w:rsid w:val="00E73437"/>
    <w:rsid w:val="00E74DF5"/>
    <w:rsid w:val="00E74EBF"/>
    <w:rsid w:val="00E75F54"/>
    <w:rsid w:val="00E761DC"/>
    <w:rsid w:val="00E76957"/>
    <w:rsid w:val="00E76AC3"/>
    <w:rsid w:val="00E76F39"/>
    <w:rsid w:val="00E77C75"/>
    <w:rsid w:val="00E77D09"/>
    <w:rsid w:val="00E8051B"/>
    <w:rsid w:val="00E81000"/>
    <w:rsid w:val="00E8215F"/>
    <w:rsid w:val="00E82376"/>
    <w:rsid w:val="00E8246D"/>
    <w:rsid w:val="00E83575"/>
    <w:rsid w:val="00E84379"/>
    <w:rsid w:val="00E8513A"/>
    <w:rsid w:val="00E86111"/>
    <w:rsid w:val="00E86432"/>
    <w:rsid w:val="00E86F29"/>
    <w:rsid w:val="00E87DA6"/>
    <w:rsid w:val="00E90F98"/>
    <w:rsid w:val="00E93032"/>
    <w:rsid w:val="00E93386"/>
    <w:rsid w:val="00E93637"/>
    <w:rsid w:val="00E94C57"/>
    <w:rsid w:val="00E957A8"/>
    <w:rsid w:val="00E960F3"/>
    <w:rsid w:val="00E96676"/>
    <w:rsid w:val="00E9698C"/>
    <w:rsid w:val="00E96B6E"/>
    <w:rsid w:val="00E96DFA"/>
    <w:rsid w:val="00EA19B2"/>
    <w:rsid w:val="00EA2B6D"/>
    <w:rsid w:val="00EA37ED"/>
    <w:rsid w:val="00EA3924"/>
    <w:rsid w:val="00EA39B3"/>
    <w:rsid w:val="00EA3E52"/>
    <w:rsid w:val="00EA413E"/>
    <w:rsid w:val="00EA5630"/>
    <w:rsid w:val="00EA59CD"/>
    <w:rsid w:val="00EA59E9"/>
    <w:rsid w:val="00EA6BBA"/>
    <w:rsid w:val="00EA6DFB"/>
    <w:rsid w:val="00EA7C93"/>
    <w:rsid w:val="00EA7D28"/>
    <w:rsid w:val="00EB1E5E"/>
    <w:rsid w:val="00EB2E38"/>
    <w:rsid w:val="00EB5225"/>
    <w:rsid w:val="00EB5B31"/>
    <w:rsid w:val="00EB6310"/>
    <w:rsid w:val="00EB6377"/>
    <w:rsid w:val="00EB6EBE"/>
    <w:rsid w:val="00EB7F49"/>
    <w:rsid w:val="00EC01E6"/>
    <w:rsid w:val="00EC1A5F"/>
    <w:rsid w:val="00EC1D28"/>
    <w:rsid w:val="00EC3404"/>
    <w:rsid w:val="00EC3547"/>
    <w:rsid w:val="00EC5570"/>
    <w:rsid w:val="00EC5CDF"/>
    <w:rsid w:val="00EC63F4"/>
    <w:rsid w:val="00EC7DF2"/>
    <w:rsid w:val="00ED1163"/>
    <w:rsid w:val="00ED141C"/>
    <w:rsid w:val="00ED1469"/>
    <w:rsid w:val="00ED1AB7"/>
    <w:rsid w:val="00ED240E"/>
    <w:rsid w:val="00ED40FF"/>
    <w:rsid w:val="00ED78E3"/>
    <w:rsid w:val="00EE1CE2"/>
    <w:rsid w:val="00EE1D5F"/>
    <w:rsid w:val="00EE240B"/>
    <w:rsid w:val="00EE3260"/>
    <w:rsid w:val="00EE3DB2"/>
    <w:rsid w:val="00EE52E3"/>
    <w:rsid w:val="00EE5C46"/>
    <w:rsid w:val="00EE6115"/>
    <w:rsid w:val="00EE6E37"/>
    <w:rsid w:val="00EE7059"/>
    <w:rsid w:val="00EE78A2"/>
    <w:rsid w:val="00EF105C"/>
    <w:rsid w:val="00EF1258"/>
    <w:rsid w:val="00EF1A2A"/>
    <w:rsid w:val="00EF1BD8"/>
    <w:rsid w:val="00EF2B5E"/>
    <w:rsid w:val="00EF3F5E"/>
    <w:rsid w:val="00EF42D7"/>
    <w:rsid w:val="00EF4605"/>
    <w:rsid w:val="00EF4F75"/>
    <w:rsid w:val="00EF52E1"/>
    <w:rsid w:val="00EF5311"/>
    <w:rsid w:val="00EF6B0E"/>
    <w:rsid w:val="00EF7F07"/>
    <w:rsid w:val="00F00072"/>
    <w:rsid w:val="00F0042B"/>
    <w:rsid w:val="00F0090A"/>
    <w:rsid w:val="00F019F2"/>
    <w:rsid w:val="00F01B65"/>
    <w:rsid w:val="00F01D88"/>
    <w:rsid w:val="00F01F72"/>
    <w:rsid w:val="00F02837"/>
    <w:rsid w:val="00F02EBA"/>
    <w:rsid w:val="00F03F32"/>
    <w:rsid w:val="00F03F63"/>
    <w:rsid w:val="00F050A7"/>
    <w:rsid w:val="00F050DB"/>
    <w:rsid w:val="00F065AC"/>
    <w:rsid w:val="00F078B4"/>
    <w:rsid w:val="00F10287"/>
    <w:rsid w:val="00F1166A"/>
    <w:rsid w:val="00F1172F"/>
    <w:rsid w:val="00F11894"/>
    <w:rsid w:val="00F122EB"/>
    <w:rsid w:val="00F12D3E"/>
    <w:rsid w:val="00F13A67"/>
    <w:rsid w:val="00F1436F"/>
    <w:rsid w:val="00F15D95"/>
    <w:rsid w:val="00F170B9"/>
    <w:rsid w:val="00F1756C"/>
    <w:rsid w:val="00F21896"/>
    <w:rsid w:val="00F21982"/>
    <w:rsid w:val="00F22866"/>
    <w:rsid w:val="00F2347E"/>
    <w:rsid w:val="00F235C4"/>
    <w:rsid w:val="00F238F5"/>
    <w:rsid w:val="00F244C8"/>
    <w:rsid w:val="00F24B6A"/>
    <w:rsid w:val="00F254C4"/>
    <w:rsid w:val="00F25B1E"/>
    <w:rsid w:val="00F25C6A"/>
    <w:rsid w:val="00F26029"/>
    <w:rsid w:val="00F27036"/>
    <w:rsid w:val="00F308BD"/>
    <w:rsid w:val="00F30DFE"/>
    <w:rsid w:val="00F31EDC"/>
    <w:rsid w:val="00F33766"/>
    <w:rsid w:val="00F338C0"/>
    <w:rsid w:val="00F33B05"/>
    <w:rsid w:val="00F33BDD"/>
    <w:rsid w:val="00F347F0"/>
    <w:rsid w:val="00F36022"/>
    <w:rsid w:val="00F36301"/>
    <w:rsid w:val="00F36423"/>
    <w:rsid w:val="00F36D48"/>
    <w:rsid w:val="00F4195D"/>
    <w:rsid w:val="00F42E33"/>
    <w:rsid w:val="00F4336D"/>
    <w:rsid w:val="00F43A42"/>
    <w:rsid w:val="00F43C21"/>
    <w:rsid w:val="00F440B7"/>
    <w:rsid w:val="00F463AE"/>
    <w:rsid w:val="00F465C7"/>
    <w:rsid w:val="00F46B2E"/>
    <w:rsid w:val="00F46D38"/>
    <w:rsid w:val="00F474DD"/>
    <w:rsid w:val="00F47857"/>
    <w:rsid w:val="00F47AC7"/>
    <w:rsid w:val="00F512F2"/>
    <w:rsid w:val="00F53B31"/>
    <w:rsid w:val="00F53ECB"/>
    <w:rsid w:val="00F56542"/>
    <w:rsid w:val="00F57079"/>
    <w:rsid w:val="00F5737E"/>
    <w:rsid w:val="00F60BFC"/>
    <w:rsid w:val="00F60DB8"/>
    <w:rsid w:val="00F60F3E"/>
    <w:rsid w:val="00F61089"/>
    <w:rsid w:val="00F624D2"/>
    <w:rsid w:val="00F62622"/>
    <w:rsid w:val="00F62B6C"/>
    <w:rsid w:val="00F630EA"/>
    <w:rsid w:val="00F63258"/>
    <w:rsid w:val="00F63523"/>
    <w:rsid w:val="00F63567"/>
    <w:rsid w:val="00F651BE"/>
    <w:rsid w:val="00F6557C"/>
    <w:rsid w:val="00F65AD6"/>
    <w:rsid w:val="00F65C88"/>
    <w:rsid w:val="00F675D7"/>
    <w:rsid w:val="00F72538"/>
    <w:rsid w:val="00F74717"/>
    <w:rsid w:val="00F75238"/>
    <w:rsid w:val="00F765BE"/>
    <w:rsid w:val="00F76CE8"/>
    <w:rsid w:val="00F76E74"/>
    <w:rsid w:val="00F77496"/>
    <w:rsid w:val="00F80F40"/>
    <w:rsid w:val="00F81D2E"/>
    <w:rsid w:val="00F82D43"/>
    <w:rsid w:val="00F83FD0"/>
    <w:rsid w:val="00F84122"/>
    <w:rsid w:val="00F84514"/>
    <w:rsid w:val="00F84711"/>
    <w:rsid w:val="00F863E4"/>
    <w:rsid w:val="00F87077"/>
    <w:rsid w:val="00F8731A"/>
    <w:rsid w:val="00F87399"/>
    <w:rsid w:val="00F874FA"/>
    <w:rsid w:val="00F90272"/>
    <w:rsid w:val="00F90E95"/>
    <w:rsid w:val="00F90FF9"/>
    <w:rsid w:val="00F914C7"/>
    <w:rsid w:val="00F91AC4"/>
    <w:rsid w:val="00F923DC"/>
    <w:rsid w:val="00F92D39"/>
    <w:rsid w:val="00F93E81"/>
    <w:rsid w:val="00F941BE"/>
    <w:rsid w:val="00F9460D"/>
    <w:rsid w:val="00F946AA"/>
    <w:rsid w:val="00F957B5"/>
    <w:rsid w:val="00F96583"/>
    <w:rsid w:val="00F96EE9"/>
    <w:rsid w:val="00F97AD5"/>
    <w:rsid w:val="00F97CBF"/>
    <w:rsid w:val="00FA0409"/>
    <w:rsid w:val="00FA0CBA"/>
    <w:rsid w:val="00FA13D2"/>
    <w:rsid w:val="00FA1A7C"/>
    <w:rsid w:val="00FA1B92"/>
    <w:rsid w:val="00FA2E8E"/>
    <w:rsid w:val="00FA36CE"/>
    <w:rsid w:val="00FA4439"/>
    <w:rsid w:val="00FA5CE4"/>
    <w:rsid w:val="00FA712D"/>
    <w:rsid w:val="00FA76E8"/>
    <w:rsid w:val="00FB0096"/>
    <w:rsid w:val="00FB17D3"/>
    <w:rsid w:val="00FB191F"/>
    <w:rsid w:val="00FB1D7E"/>
    <w:rsid w:val="00FB2BC1"/>
    <w:rsid w:val="00FB2CB6"/>
    <w:rsid w:val="00FB31AF"/>
    <w:rsid w:val="00FB3274"/>
    <w:rsid w:val="00FB3435"/>
    <w:rsid w:val="00FB3E1C"/>
    <w:rsid w:val="00FB4182"/>
    <w:rsid w:val="00FB4424"/>
    <w:rsid w:val="00FB460E"/>
    <w:rsid w:val="00FB4CD4"/>
    <w:rsid w:val="00FB57E8"/>
    <w:rsid w:val="00FB5DF2"/>
    <w:rsid w:val="00FB5EA3"/>
    <w:rsid w:val="00FB6412"/>
    <w:rsid w:val="00FB7D02"/>
    <w:rsid w:val="00FC2BF8"/>
    <w:rsid w:val="00FC3DA3"/>
    <w:rsid w:val="00FC4A11"/>
    <w:rsid w:val="00FC5F4E"/>
    <w:rsid w:val="00FD0409"/>
    <w:rsid w:val="00FD0D94"/>
    <w:rsid w:val="00FD1AE2"/>
    <w:rsid w:val="00FD1C58"/>
    <w:rsid w:val="00FD2479"/>
    <w:rsid w:val="00FD288C"/>
    <w:rsid w:val="00FD2F88"/>
    <w:rsid w:val="00FD4A76"/>
    <w:rsid w:val="00FD4EBA"/>
    <w:rsid w:val="00FD5FF0"/>
    <w:rsid w:val="00FD659B"/>
    <w:rsid w:val="00FD684B"/>
    <w:rsid w:val="00FE0A5B"/>
    <w:rsid w:val="00FE1A6E"/>
    <w:rsid w:val="00FE1B6E"/>
    <w:rsid w:val="00FE2431"/>
    <w:rsid w:val="00FE25F9"/>
    <w:rsid w:val="00FE2B8D"/>
    <w:rsid w:val="00FE34FF"/>
    <w:rsid w:val="00FE504B"/>
    <w:rsid w:val="00FE5EA0"/>
    <w:rsid w:val="00FE651B"/>
    <w:rsid w:val="00FE77D8"/>
    <w:rsid w:val="00FE7C03"/>
    <w:rsid w:val="00FE7D10"/>
    <w:rsid w:val="00FF02EA"/>
    <w:rsid w:val="00FF0C42"/>
    <w:rsid w:val="00FF0D44"/>
    <w:rsid w:val="00FF1252"/>
    <w:rsid w:val="00FF2143"/>
    <w:rsid w:val="00FF2904"/>
    <w:rsid w:val="00FF2B73"/>
    <w:rsid w:val="00FF3461"/>
    <w:rsid w:val="00FF3513"/>
    <w:rsid w:val="00FF36E2"/>
    <w:rsid w:val="00FF39C9"/>
    <w:rsid w:val="00FF4C0A"/>
    <w:rsid w:val="00FF4DFF"/>
    <w:rsid w:val="00FF5976"/>
    <w:rsid w:val="00FF5CC1"/>
    <w:rsid w:val="00FF636E"/>
    <w:rsid w:val="00FF6C4D"/>
    <w:rsid w:val="00FF77E1"/>
    <w:rsid w:val="00FF7909"/>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24632A3"/>
  <w15:docId w15:val="{6B0EA668-ABED-4B53-88C5-60608FFF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C0"/>
    <w:pPr>
      <w:spacing w:before="240"/>
    </w:pPr>
    <w:rPr>
      <w:bCs/>
    </w:rPr>
  </w:style>
  <w:style w:type="paragraph" w:styleId="Heading1">
    <w:name w:val="heading 1"/>
    <w:basedOn w:val="Normal"/>
    <w:next w:val="Normal"/>
    <w:link w:val="Heading1Char"/>
    <w:uiPriority w:val="9"/>
    <w:qFormat/>
    <w:rsid w:val="00C824B5"/>
    <w:pPr>
      <w:keepNext/>
      <w:keepLines/>
      <w:spacing w:after="240"/>
      <w:ind w:right="1440"/>
      <w:outlineLvl w:val="0"/>
    </w:pPr>
    <w:rPr>
      <w:sz w:val="40"/>
      <w:szCs w:val="28"/>
    </w:rPr>
  </w:style>
  <w:style w:type="paragraph" w:styleId="Heading2">
    <w:name w:val="heading 2"/>
    <w:next w:val="Normal"/>
    <w:link w:val="Heading2Char"/>
    <w:uiPriority w:val="9"/>
    <w:unhideWhenUsed/>
    <w:qFormat/>
    <w:rsid w:val="007901F3"/>
    <w:pPr>
      <w:numPr>
        <w:numId w:val="1"/>
      </w:numPr>
      <w:pBdr>
        <w:top w:val="single" w:sz="4" w:space="1" w:color="8DB3E2" w:themeColor="text2" w:themeTint="66"/>
        <w:bottom w:val="single" w:sz="4" w:space="1" w:color="8DB3E2" w:themeColor="text2" w:themeTint="66"/>
      </w:pBdr>
      <w:spacing w:before="360"/>
      <w:outlineLvl w:val="1"/>
    </w:pPr>
    <w:rPr>
      <w:rFonts w:eastAsia="Arial"/>
      <w:b/>
      <w:bCs/>
      <w:caps/>
      <w:sz w:val="28"/>
      <w:szCs w:val="28"/>
    </w:rPr>
  </w:style>
  <w:style w:type="paragraph" w:styleId="Heading3">
    <w:name w:val="heading 3"/>
    <w:next w:val="Normal"/>
    <w:link w:val="Heading3Char"/>
    <w:uiPriority w:val="9"/>
    <w:unhideWhenUsed/>
    <w:qFormat/>
    <w:rsid w:val="00F0042B"/>
    <w:pPr>
      <w:spacing w:before="120"/>
      <w:outlineLvl w:val="2"/>
    </w:pPr>
    <w:rPr>
      <w:rFonts w:ascii="Arial Bold" w:hAnsi="Arial Bold"/>
      <w:b/>
      <w:bCs/>
    </w:rPr>
  </w:style>
  <w:style w:type="paragraph" w:styleId="Heading4">
    <w:name w:val="heading 4"/>
    <w:next w:val="Normal"/>
    <w:link w:val="Heading4Char"/>
    <w:unhideWhenUsed/>
    <w:qFormat/>
    <w:rsid w:val="00FF7909"/>
    <w:pPr>
      <w:tabs>
        <w:tab w:val="left" w:pos="0"/>
        <w:tab w:val="left" w:pos="720"/>
      </w:tabs>
      <w:suppressAutoHyphens/>
      <w:spacing w:before="120"/>
      <w:ind w:left="360"/>
      <w:outlineLvl w:val="3"/>
    </w:pPr>
    <w:rPr>
      <w:b/>
      <w:bCs/>
      <w:spacing w:val="-3"/>
    </w:rPr>
  </w:style>
  <w:style w:type="paragraph" w:styleId="Heading5">
    <w:name w:val="heading 5"/>
    <w:next w:val="Normal"/>
    <w:link w:val="Heading5Char"/>
    <w:unhideWhenUsed/>
    <w:qFormat/>
    <w:rsid w:val="007432BD"/>
    <w:pPr>
      <w:spacing w:before="120"/>
      <w:ind w:left="720"/>
      <w:outlineLvl w:val="4"/>
    </w:pPr>
    <w:rPr>
      <w:rFonts w:ascii="Arial Bold" w:hAnsi="Arial Bold"/>
      <w:b/>
      <w:bCs/>
    </w:rPr>
  </w:style>
  <w:style w:type="paragraph" w:styleId="Heading6">
    <w:name w:val="heading 6"/>
    <w:next w:val="Normal"/>
    <w:link w:val="Heading6Char"/>
    <w:unhideWhenUsed/>
    <w:qFormat/>
    <w:rsid w:val="00100897"/>
    <w:pPr>
      <w:keepNext/>
      <w:keepLines/>
      <w:spacing w:before="120"/>
      <w:ind w:left="1080"/>
      <w:outlineLvl w:val="5"/>
    </w:pPr>
    <w:rPr>
      <w:rFonts w:eastAsiaTheme="majorEastAsia" w:cstheme="majorBidi"/>
      <w:bCs/>
      <w:iCs/>
    </w:rPr>
  </w:style>
  <w:style w:type="paragraph" w:styleId="Heading7">
    <w:name w:val="heading 7"/>
    <w:basedOn w:val="ListContinue5"/>
    <w:next w:val="Normal"/>
    <w:link w:val="Heading7Char"/>
    <w:unhideWhenUsed/>
    <w:qFormat/>
    <w:rsid w:val="00EF4605"/>
    <w:pPr>
      <w:outlineLvl w:val="6"/>
    </w:pPr>
  </w:style>
  <w:style w:type="paragraph" w:styleId="Heading8">
    <w:name w:val="heading 8"/>
    <w:basedOn w:val="Normal"/>
    <w:next w:val="Normal"/>
    <w:link w:val="Heading8Char"/>
    <w:unhideWhenUsed/>
    <w:qFormat/>
    <w:rsid w:val="008178B5"/>
    <w:pPr>
      <w:keepNext/>
      <w:keepLines/>
      <w:numPr>
        <w:ilvl w:val="7"/>
        <w:numId w:val="2"/>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nhideWhenUsed/>
    <w:qFormat/>
    <w:rsid w:val="008178B5"/>
    <w:pPr>
      <w:keepNext/>
      <w:keepLines/>
      <w:numPr>
        <w:ilvl w:val="8"/>
        <w:numId w:val="2"/>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rsid w:val="00FE1B6E"/>
    <w:pPr>
      <w:tabs>
        <w:tab w:val="left" w:pos="0"/>
      </w:tabs>
      <w:suppressAutoHyphens/>
      <w:spacing w:before="120"/>
    </w:pPr>
    <w:rPr>
      <w:bCs/>
      <w:spacing w:val="-3"/>
    </w:rPr>
  </w:style>
  <w:style w:type="paragraph" w:styleId="ListBullet2">
    <w:name w:val="List Bullet 2"/>
    <w:link w:val="ListBullet2Char"/>
    <w:rsid w:val="004D24F1"/>
    <w:pPr>
      <w:numPr>
        <w:numId w:val="9"/>
      </w:numPr>
      <w:spacing w:before="120"/>
      <w:ind w:left="1080"/>
    </w:pPr>
    <w:rPr>
      <w:bCs/>
    </w:rPr>
  </w:style>
  <w:style w:type="paragraph" w:styleId="ListBullet3">
    <w:name w:val="List Bullet 3"/>
    <w:rsid w:val="004D24F1"/>
    <w:pPr>
      <w:numPr>
        <w:numId w:val="8"/>
      </w:numPr>
      <w:spacing w:before="120"/>
      <w:ind w:left="1440"/>
    </w:pPr>
    <w:rPr>
      <w:bCs/>
    </w:rPr>
  </w:style>
  <w:style w:type="paragraph" w:styleId="ListBullet4">
    <w:name w:val="List Bullet 4"/>
    <w:rsid w:val="006B447D"/>
    <w:pPr>
      <w:numPr>
        <w:numId w:val="14"/>
      </w:numPr>
      <w:spacing w:before="120"/>
      <w:ind w:left="1800"/>
    </w:pPr>
    <w:rPr>
      <w:rFonts w:cs="Times New Roman"/>
      <w:szCs w:val="20"/>
    </w:rPr>
  </w:style>
  <w:style w:type="character" w:styleId="PlaceholderText">
    <w:name w:val="Placeholder Text"/>
    <w:basedOn w:val="DefaultParagraphFont"/>
    <w:uiPriority w:val="99"/>
    <w:semiHidden/>
    <w:rsid w:val="00C824B5"/>
    <w:rPr>
      <w:color w:val="808080"/>
    </w:rPr>
  </w:style>
  <w:style w:type="character" w:customStyle="1" w:styleId="Heading1Char">
    <w:name w:val="Heading 1 Char"/>
    <w:basedOn w:val="DefaultParagraphFont"/>
    <w:link w:val="Heading1"/>
    <w:uiPriority w:val="9"/>
    <w:rsid w:val="00C824B5"/>
    <w:rPr>
      <w:bCs/>
      <w:sz w:val="40"/>
      <w:szCs w:val="28"/>
    </w:rPr>
  </w:style>
  <w:style w:type="character" w:customStyle="1" w:styleId="Heading2Char">
    <w:name w:val="Heading 2 Char"/>
    <w:basedOn w:val="DefaultParagraphFont"/>
    <w:link w:val="Heading2"/>
    <w:uiPriority w:val="9"/>
    <w:rsid w:val="007901F3"/>
    <w:rPr>
      <w:rFonts w:eastAsia="Arial"/>
      <w:b/>
      <w:bCs/>
      <w:caps/>
      <w:sz w:val="28"/>
      <w:szCs w:val="28"/>
    </w:rPr>
  </w:style>
  <w:style w:type="character" w:customStyle="1" w:styleId="Heading3Char">
    <w:name w:val="Heading 3 Char"/>
    <w:basedOn w:val="DefaultParagraphFont"/>
    <w:link w:val="Heading3"/>
    <w:uiPriority w:val="9"/>
    <w:rsid w:val="00F0042B"/>
    <w:rPr>
      <w:rFonts w:ascii="Arial Bold" w:hAnsi="Arial Bold"/>
      <w:b/>
      <w:bCs/>
    </w:rPr>
  </w:style>
  <w:style w:type="character" w:customStyle="1" w:styleId="Heading4Char">
    <w:name w:val="Heading 4 Char"/>
    <w:basedOn w:val="DefaultParagraphFont"/>
    <w:link w:val="Heading4"/>
    <w:rsid w:val="00FF7909"/>
    <w:rPr>
      <w:b/>
      <w:bCs/>
      <w:spacing w:val="-3"/>
    </w:rPr>
  </w:style>
  <w:style w:type="character" w:customStyle="1" w:styleId="Heading5Char">
    <w:name w:val="Heading 5 Char"/>
    <w:basedOn w:val="DefaultParagraphFont"/>
    <w:link w:val="Heading5"/>
    <w:rsid w:val="007432BD"/>
    <w:rPr>
      <w:rFonts w:ascii="Arial Bold" w:hAnsi="Arial Bold"/>
      <w:b/>
      <w:bCs/>
    </w:rPr>
  </w:style>
  <w:style w:type="character" w:customStyle="1" w:styleId="Heading6Char">
    <w:name w:val="Heading 6 Char"/>
    <w:basedOn w:val="DefaultParagraphFont"/>
    <w:link w:val="Heading6"/>
    <w:rsid w:val="00100897"/>
    <w:rPr>
      <w:rFonts w:eastAsiaTheme="majorEastAsia" w:cstheme="majorBidi"/>
      <w:bCs/>
      <w:iCs/>
    </w:rPr>
  </w:style>
  <w:style w:type="character" w:customStyle="1" w:styleId="Heading7Char">
    <w:name w:val="Heading 7 Char"/>
    <w:basedOn w:val="DefaultParagraphFont"/>
    <w:link w:val="Heading7"/>
    <w:rsid w:val="00EF4605"/>
    <w:rPr>
      <w:bCs/>
    </w:rPr>
  </w:style>
  <w:style w:type="character" w:customStyle="1" w:styleId="Heading8Char">
    <w:name w:val="Heading 8 Char"/>
    <w:basedOn w:val="DefaultParagraphFont"/>
    <w:link w:val="Heading8"/>
    <w:rsid w:val="008178B5"/>
    <w:rPr>
      <w:rFonts w:eastAsiaTheme="majorEastAsia" w:cstheme="majorBidi"/>
      <w:bCs/>
      <w:color w:val="404040" w:themeColor="text1" w:themeTint="BF"/>
      <w:szCs w:val="20"/>
    </w:rPr>
  </w:style>
  <w:style w:type="character" w:customStyle="1" w:styleId="Heading9Char">
    <w:name w:val="Heading 9 Char"/>
    <w:basedOn w:val="DefaultParagraphFont"/>
    <w:link w:val="Heading9"/>
    <w:rsid w:val="008178B5"/>
    <w:rPr>
      <w:rFonts w:eastAsiaTheme="majorEastAsia" w:cstheme="majorBidi"/>
      <w:bCs/>
      <w:i/>
      <w:iCs/>
      <w:color w:val="404040" w:themeColor="text1" w:themeTint="BF"/>
      <w:szCs w:val="20"/>
    </w:rPr>
  </w:style>
  <w:style w:type="table" w:styleId="TableGrid">
    <w:name w:val="Table Grid"/>
    <w:basedOn w:val="TableNormal"/>
    <w:uiPriority w:val="39"/>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2Char">
    <w:name w:val="List Bullet 2 Char"/>
    <w:basedOn w:val="DefaultParagraphFont"/>
    <w:link w:val="ListBullet2"/>
    <w:rsid w:val="004D24F1"/>
    <w:rPr>
      <w:bCs/>
    </w:rPr>
  </w:style>
  <w:style w:type="paragraph" w:customStyle="1" w:styleId="List1b">
    <w:name w:val="List 1b"/>
    <w:basedOn w:val="Normal"/>
    <w:uiPriority w:val="99"/>
    <w:qFormat/>
    <w:rsid w:val="005B51C0"/>
    <w:pPr>
      <w:spacing w:before="120"/>
    </w:pPr>
  </w:style>
  <w:style w:type="paragraph" w:styleId="TOC1">
    <w:name w:val="toc 1"/>
    <w:next w:val="Normal"/>
    <w:autoRedefine/>
    <w:uiPriority w:val="39"/>
    <w:qFormat/>
    <w:rsid w:val="00435EC3"/>
    <w:pPr>
      <w:tabs>
        <w:tab w:val="left" w:pos="540"/>
        <w:tab w:val="right" w:leader="dot" w:pos="9360"/>
      </w:tabs>
      <w:ind w:right="-936"/>
    </w:pPr>
    <w:rPr>
      <w:b/>
      <w:bCs/>
      <w:caps/>
      <w:noProof/>
    </w:rPr>
  </w:style>
  <w:style w:type="character" w:styleId="Hyperlink">
    <w:name w:val="Hyperlink"/>
    <w:basedOn w:val="DefaultParagraphFont"/>
    <w:uiPriority w:val="99"/>
    <w:unhideWhenUsed/>
    <w:qFormat/>
    <w:rsid w:val="00C824B5"/>
    <w:rPr>
      <w:color w:val="0000FF" w:themeColor="hyperlink"/>
      <w:u w:val="single"/>
    </w:rPr>
  </w:style>
  <w:style w:type="table" w:customStyle="1" w:styleId="TableGrid1">
    <w:name w:val="Table Grid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autoRedefine/>
    <w:uiPriority w:val="39"/>
    <w:rsid w:val="00904C3E"/>
    <w:pPr>
      <w:tabs>
        <w:tab w:val="left" w:pos="900"/>
        <w:tab w:val="right" w:leader="dot" w:pos="9360"/>
      </w:tabs>
      <w:ind w:left="540"/>
    </w:pPr>
    <w:rPr>
      <w:bCs/>
      <w:noProof/>
    </w:rPr>
  </w:style>
  <w:style w:type="paragraph" w:customStyle="1" w:styleId="List2b">
    <w:name w:val="List 2b"/>
    <w:qFormat/>
    <w:rsid w:val="004B47BE"/>
    <w:pPr>
      <w:spacing w:before="120"/>
      <w:ind w:left="360"/>
    </w:pPr>
    <w:rPr>
      <w:rFonts w:eastAsia="Arial"/>
      <w:bCs/>
    </w:rPr>
  </w:style>
  <w:style w:type="paragraph" w:customStyle="1" w:styleId="List2a">
    <w:name w:val="List 2a"/>
    <w:qFormat/>
    <w:rsid w:val="006B5193"/>
    <w:pPr>
      <w:numPr>
        <w:numId w:val="21"/>
      </w:numPr>
      <w:spacing w:before="120"/>
    </w:pPr>
    <w:rPr>
      <w:bCs/>
    </w:rPr>
  </w:style>
  <w:style w:type="paragraph" w:customStyle="1" w:styleId="Heading2a">
    <w:name w:val="Heading 2a"/>
    <w:qFormat/>
    <w:rsid w:val="00605175"/>
    <w:pPr>
      <w:ind w:left="360" w:hanging="360"/>
      <w:outlineLvl w:val="1"/>
    </w:pPr>
    <w:rPr>
      <w:b/>
      <w:bCs/>
    </w:rPr>
  </w:style>
  <w:style w:type="numbering" w:customStyle="1" w:styleId="NoList1">
    <w:name w:val="No List1"/>
    <w:next w:val="NoList"/>
    <w:uiPriority w:val="99"/>
    <w:semiHidden/>
    <w:unhideWhenUsed/>
    <w:rsid w:val="00C824B5"/>
  </w:style>
  <w:style w:type="table" w:customStyle="1" w:styleId="TableGrid11">
    <w:name w:val="Table Grid1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next w:val="Normal"/>
    <w:autoRedefine/>
    <w:uiPriority w:val="39"/>
    <w:rsid w:val="000604CB"/>
    <w:pPr>
      <w:numPr>
        <w:numId w:val="28"/>
      </w:numPr>
      <w:tabs>
        <w:tab w:val="left" w:pos="1800"/>
        <w:tab w:val="right" w:leader="dot" w:pos="9350"/>
      </w:tabs>
    </w:pPr>
    <w:rPr>
      <w:bCs/>
      <w:noProof/>
    </w:rPr>
  </w:style>
  <w:style w:type="paragraph" w:customStyle="1" w:styleId="TOCTitle">
    <w:name w:val="TOC Title"/>
    <w:basedOn w:val="Normal"/>
    <w:qFormat/>
    <w:rsid w:val="008178B5"/>
    <w:pPr>
      <w:pBdr>
        <w:top w:val="single" w:sz="4" w:space="1" w:color="8DB3E2" w:themeColor="text2" w:themeTint="66"/>
        <w:bottom w:val="single" w:sz="4" w:space="1" w:color="8DB3E2" w:themeColor="text2" w:themeTint="66"/>
      </w:pBdr>
      <w:spacing w:before="0" w:after="120"/>
      <w:outlineLvl w:val="1"/>
    </w:pPr>
    <w:rPr>
      <w:rFonts w:eastAsia="Arial"/>
      <w:b/>
      <w:caps/>
      <w:sz w:val="28"/>
      <w:szCs w:val="28"/>
    </w:rPr>
  </w:style>
  <w:style w:type="paragraph" w:customStyle="1" w:styleId="List3a">
    <w:name w:val="List 3a"/>
    <w:qFormat/>
    <w:rsid w:val="00C936FE"/>
    <w:pPr>
      <w:numPr>
        <w:numId w:val="22"/>
      </w:numPr>
      <w:spacing w:before="120"/>
    </w:pPr>
    <w:rPr>
      <w:bCs/>
    </w:rPr>
  </w:style>
  <w:style w:type="paragraph" w:styleId="ListContinue">
    <w:name w:val="List Continue"/>
    <w:rsid w:val="00DB536F"/>
    <w:pPr>
      <w:spacing w:before="120" w:after="120"/>
    </w:pPr>
    <w:rPr>
      <w:bCs/>
    </w:rPr>
  </w:style>
  <w:style w:type="paragraph" w:styleId="List4">
    <w:name w:val="List 4"/>
    <w:rsid w:val="00C5405E"/>
    <w:pPr>
      <w:numPr>
        <w:numId w:val="3"/>
      </w:numPr>
      <w:spacing w:before="120"/>
      <w:jc w:val="both"/>
    </w:pPr>
    <w:rPr>
      <w:rFonts w:cs="MyriadPro-Regular"/>
      <w:color w:val="231F20"/>
      <w:szCs w:val="20"/>
    </w:rPr>
  </w:style>
  <w:style w:type="paragraph" w:customStyle="1" w:styleId="Heading3a">
    <w:name w:val="Heading 3a"/>
    <w:next w:val="Normal"/>
    <w:qFormat/>
    <w:rsid w:val="00C5405E"/>
    <w:pPr>
      <w:numPr>
        <w:numId w:val="30"/>
      </w:numPr>
      <w:spacing w:before="120"/>
      <w:outlineLvl w:val="2"/>
    </w:pPr>
    <w:rPr>
      <w:rFonts w:ascii="Arial Bold" w:hAnsi="Arial Bold"/>
      <w:b/>
      <w:bCs/>
      <w:caps/>
      <w:szCs w:val="28"/>
    </w:rPr>
  </w:style>
  <w:style w:type="paragraph" w:styleId="ListContinue2">
    <w:name w:val="List Continue 2"/>
    <w:rsid w:val="00845580"/>
    <w:pPr>
      <w:spacing w:before="120"/>
      <w:ind w:left="360"/>
    </w:pPr>
    <w:rPr>
      <w:bCs/>
    </w:rPr>
  </w:style>
  <w:style w:type="paragraph" w:customStyle="1" w:styleId="List4a">
    <w:name w:val="List 4a"/>
    <w:qFormat/>
    <w:rsid w:val="00D11BEE"/>
    <w:pPr>
      <w:spacing w:before="120"/>
      <w:ind w:hanging="360"/>
    </w:pPr>
    <w:rPr>
      <w:bCs/>
    </w:rPr>
  </w:style>
  <w:style w:type="paragraph" w:styleId="List5">
    <w:name w:val="List 5"/>
    <w:rsid w:val="00E1024E"/>
    <w:pPr>
      <w:numPr>
        <w:numId w:val="5"/>
      </w:numPr>
      <w:spacing w:before="120"/>
    </w:pPr>
    <w:rPr>
      <w:bCs/>
    </w:rPr>
  </w:style>
  <w:style w:type="paragraph" w:customStyle="1" w:styleId="List6">
    <w:name w:val="List 6"/>
    <w:qFormat/>
    <w:rsid w:val="00E1024E"/>
    <w:pPr>
      <w:numPr>
        <w:numId w:val="6"/>
      </w:numPr>
      <w:spacing w:before="120"/>
    </w:pPr>
    <w:rPr>
      <w:bCs/>
    </w:rPr>
  </w:style>
  <w:style w:type="paragraph" w:styleId="ListContinue5">
    <w:name w:val="List Continue 5"/>
    <w:rsid w:val="00CE751A"/>
    <w:pPr>
      <w:spacing w:before="120"/>
      <w:ind w:left="1440"/>
    </w:pPr>
    <w:rPr>
      <w:bCs/>
    </w:rPr>
  </w:style>
  <w:style w:type="paragraph" w:styleId="List3">
    <w:name w:val="List 3"/>
    <w:rsid w:val="00E1024E"/>
    <w:pPr>
      <w:numPr>
        <w:numId w:val="13"/>
      </w:numPr>
      <w:spacing w:before="120"/>
    </w:pPr>
    <w:rPr>
      <w:bCs/>
    </w:rPr>
  </w:style>
  <w:style w:type="paragraph" w:customStyle="1" w:styleId="Heading5a">
    <w:name w:val="Heading 5a"/>
    <w:qFormat/>
    <w:rsid w:val="00605175"/>
    <w:pPr>
      <w:numPr>
        <w:numId w:val="18"/>
      </w:numPr>
      <w:spacing w:before="120"/>
      <w:outlineLvl w:val="4"/>
    </w:pPr>
    <w:rPr>
      <w:b/>
      <w:bCs/>
    </w:rPr>
  </w:style>
  <w:style w:type="paragraph" w:styleId="ListContinue4">
    <w:name w:val="List Continue 4"/>
    <w:rsid w:val="00477B2D"/>
    <w:pPr>
      <w:tabs>
        <w:tab w:val="left" w:pos="0"/>
        <w:tab w:val="left" w:pos="720"/>
      </w:tabs>
      <w:suppressAutoHyphens/>
      <w:spacing w:before="120"/>
      <w:ind w:left="1080"/>
    </w:pPr>
    <w:rPr>
      <w:bCs/>
      <w:spacing w:val="-3"/>
    </w:rPr>
  </w:style>
  <w:style w:type="paragraph" w:styleId="ListContinue3">
    <w:name w:val="List Continue 3"/>
    <w:rsid w:val="0018183B"/>
    <w:pPr>
      <w:spacing w:before="120"/>
      <w:ind w:left="720"/>
    </w:pPr>
    <w:rPr>
      <w:bCs/>
    </w:rPr>
  </w:style>
  <w:style w:type="paragraph" w:customStyle="1" w:styleId="List5a">
    <w:name w:val="List 5a"/>
    <w:qFormat/>
    <w:rsid w:val="00E1024E"/>
    <w:pPr>
      <w:numPr>
        <w:numId w:val="7"/>
      </w:numPr>
      <w:spacing w:before="120"/>
    </w:pPr>
    <w:rPr>
      <w:bCs/>
    </w:rPr>
  </w:style>
  <w:style w:type="paragraph" w:customStyle="1" w:styleId="Heading4c">
    <w:name w:val="Heading 4c"/>
    <w:qFormat/>
    <w:rsid w:val="00605175"/>
    <w:pPr>
      <w:numPr>
        <w:numId w:val="10"/>
      </w:numPr>
      <w:tabs>
        <w:tab w:val="left" w:pos="0"/>
        <w:tab w:val="left" w:pos="720"/>
      </w:tabs>
      <w:suppressAutoHyphens/>
      <w:spacing w:before="120"/>
      <w:outlineLvl w:val="3"/>
    </w:pPr>
    <w:rPr>
      <w:bCs/>
    </w:rPr>
  </w:style>
  <w:style w:type="paragraph" w:styleId="ListBullet5">
    <w:name w:val="List Bullet 5"/>
    <w:rsid w:val="004D24F1"/>
    <w:pPr>
      <w:numPr>
        <w:numId w:val="11"/>
      </w:numPr>
      <w:spacing w:before="120"/>
      <w:ind w:left="2160"/>
    </w:pPr>
    <w:rPr>
      <w:bCs/>
    </w:rPr>
  </w:style>
  <w:style w:type="paragraph" w:customStyle="1" w:styleId="ListBullet6">
    <w:name w:val="List Bullet 6"/>
    <w:qFormat/>
    <w:rsid w:val="004D24F1"/>
    <w:pPr>
      <w:numPr>
        <w:numId w:val="15"/>
      </w:numPr>
      <w:spacing w:before="120"/>
      <w:ind w:left="2520"/>
    </w:pPr>
    <w:rPr>
      <w:bCs/>
    </w:rPr>
  </w:style>
  <w:style w:type="paragraph" w:customStyle="1" w:styleId="ListBullet7">
    <w:name w:val="List Bullet 7"/>
    <w:qFormat/>
    <w:rsid w:val="004D24F1"/>
    <w:pPr>
      <w:numPr>
        <w:numId w:val="16"/>
      </w:numPr>
      <w:spacing w:before="120"/>
      <w:ind w:left="2880"/>
    </w:pPr>
    <w:rPr>
      <w:bCs/>
    </w:rPr>
  </w:style>
  <w:style w:type="paragraph" w:customStyle="1" w:styleId="ListContinue6">
    <w:name w:val="List Continue 6"/>
    <w:qFormat/>
    <w:rsid w:val="00470543"/>
    <w:pPr>
      <w:spacing w:before="120"/>
      <w:ind w:left="1800"/>
    </w:pPr>
    <w:rPr>
      <w:bCs/>
    </w:rPr>
  </w:style>
  <w:style w:type="paragraph" w:customStyle="1" w:styleId="ListContinue7">
    <w:name w:val="List Continue 7"/>
    <w:qFormat/>
    <w:rsid w:val="00470543"/>
    <w:pPr>
      <w:spacing w:before="120"/>
      <w:ind w:left="2160"/>
    </w:pPr>
    <w:rPr>
      <w:rFonts w:cs="Times New Roman"/>
    </w:rPr>
  </w:style>
  <w:style w:type="numbering" w:customStyle="1" w:styleId="ListLevel4">
    <w:name w:val="List Level 4"/>
    <w:basedOn w:val="NoList"/>
    <w:uiPriority w:val="99"/>
    <w:rsid w:val="001A1646"/>
    <w:pPr>
      <w:numPr>
        <w:numId w:val="17"/>
      </w:numPr>
    </w:pPr>
  </w:style>
  <w:style w:type="paragraph" w:customStyle="1" w:styleId="ListContinue1a">
    <w:name w:val="List Continue 1a"/>
    <w:basedOn w:val="List1b"/>
    <w:qFormat/>
    <w:rsid w:val="006B5193"/>
    <w:rPr>
      <w:b/>
      <w:sz w:val="28"/>
      <w:szCs w:val="28"/>
    </w:rPr>
  </w:style>
  <w:style w:type="paragraph" w:customStyle="1" w:styleId="Heading3b">
    <w:name w:val="Heading 3b"/>
    <w:next w:val="Normal"/>
    <w:qFormat/>
    <w:rsid w:val="0059470B"/>
    <w:pPr>
      <w:numPr>
        <w:numId w:val="31"/>
      </w:numPr>
      <w:spacing w:before="120"/>
      <w:outlineLvl w:val="2"/>
    </w:pPr>
    <w:rPr>
      <w:b/>
      <w:bCs/>
      <w:i/>
      <w:szCs w:val="28"/>
    </w:rPr>
  </w:style>
  <w:style w:type="paragraph" w:customStyle="1" w:styleId="Heading4b">
    <w:name w:val="Heading 4b"/>
    <w:basedOn w:val="Normal"/>
    <w:qFormat/>
    <w:rsid w:val="00D13504"/>
    <w:pPr>
      <w:numPr>
        <w:numId w:val="26"/>
      </w:numPr>
      <w:spacing w:before="120"/>
      <w:outlineLvl w:val="3"/>
    </w:pPr>
    <w:rPr>
      <w:b/>
      <w:i/>
      <w:spacing w:val="-3"/>
    </w:rPr>
  </w:style>
  <w:style w:type="paragraph" w:styleId="List">
    <w:name w:val="List"/>
    <w:basedOn w:val="Normal"/>
    <w:unhideWhenUsed/>
    <w:rsid w:val="00E1024E"/>
    <w:pPr>
      <w:spacing w:before="120"/>
      <w:ind w:left="1080" w:hanging="360"/>
      <w:contextualSpacing/>
    </w:pPr>
  </w:style>
  <w:style w:type="paragraph" w:customStyle="1" w:styleId="Heading3c">
    <w:name w:val="Heading 3c"/>
    <w:qFormat/>
    <w:rsid w:val="00605175"/>
    <w:pPr>
      <w:spacing w:before="120"/>
      <w:outlineLvl w:val="2"/>
    </w:pPr>
    <w:rPr>
      <w:rFonts w:ascii="Arial Bold" w:hAnsi="Arial Bold"/>
      <w:b/>
      <w:bCs/>
      <w:i/>
    </w:rPr>
  </w:style>
  <w:style w:type="paragraph" w:customStyle="1" w:styleId="Heading5b">
    <w:name w:val="Heading 5b"/>
    <w:basedOn w:val="Heading5"/>
    <w:autoRedefine/>
    <w:qFormat/>
    <w:rsid w:val="00E05E3A"/>
    <w:pPr>
      <w:numPr>
        <w:numId w:val="27"/>
      </w:numPr>
    </w:pPr>
    <w:rPr>
      <w:rFonts w:ascii="Arial" w:hAnsi="Arial"/>
      <w:b w:val="0"/>
    </w:rPr>
  </w:style>
  <w:style w:type="paragraph" w:customStyle="1" w:styleId="Heading6a">
    <w:name w:val="Heading 6a"/>
    <w:basedOn w:val="Heading6"/>
    <w:qFormat/>
    <w:rsid w:val="00100897"/>
    <w:pPr>
      <w:numPr>
        <w:numId w:val="20"/>
      </w:numPr>
    </w:pPr>
  </w:style>
  <w:style w:type="paragraph" w:customStyle="1" w:styleId="List3b">
    <w:name w:val="List 3b"/>
    <w:qFormat/>
    <w:rsid w:val="00BE580B"/>
    <w:pPr>
      <w:spacing w:before="120"/>
      <w:ind w:left="720"/>
    </w:pPr>
    <w:rPr>
      <w:bCs/>
    </w:rPr>
  </w:style>
  <w:style w:type="paragraph" w:customStyle="1" w:styleId="List4b">
    <w:name w:val="List 4b"/>
    <w:qFormat/>
    <w:rsid w:val="00C5405E"/>
    <w:pPr>
      <w:spacing w:before="120"/>
      <w:ind w:left="1080"/>
    </w:pPr>
    <w:rPr>
      <w:bCs/>
    </w:rPr>
  </w:style>
  <w:style w:type="paragraph" w:styleId="Footer">
    <w:name w:val="footer"/>
    <w:basedOn w:val="Normal"/>
    <w:link w:val="FooterChar"/>
    <w:uiPriority w:val="99"/>
    <w:unhideWhenUsed/>
    <w:rsid w:val="001B2232"/>
    <w:pPr>
      <w:tabs>
        <w:tab w:val="center" w:pos="4680"/>
        <w:tab w:val="right" w:pos="9360"/>
      </w:tabs>
      <w:spacing w:before="0"/>
    </w:pPr>
  </w:style>
  <w:style w:type="character" w:customStyle="1" w:styleId="FooterChar">
    <w:name w:val="Footer Char"/>
    <w:basedOn w:val="DefaultParagraphFont"/>
    <w:link w:val="Footer"/>
    <w:uiPriority w:val="99"/>
    <w:rsid w:val="001B2232"/>
    <w:rPr>
      <w:bCs/>
    </w:rPr>
  </w:style>
  <w:style w:type="character" w:styleId="FootnoteReference">
    <w:name w:val="footnote reference"/>
    <w:basedOn w:val="DefaultParagraphFont"/>
    <w:uiPriority w:val="99"/>
    <w:rsid w:val="002A697C"/>
    <w:rPr>
      <w:vertAlign w:val="superscript"/>
    </w:rPr>
  </w:style>
  <w:style w:type="paragraph" w:styleId="FootnoteText">
    <w:name w:val="footnote text"/>
    <w:basedOn w:val="CommentText"/>
    <w:link w:val="FootnoteTextChar"/>
    <w:uiPriority w:val="99"/>
    <w:rsid w:val="002A697C"/>
    <w:pPr>
      <w:spacing w:before="120"/>
    </w:pPr>
    <w:rPr>
      <w:sz w:val="18"/>
      <w:szCs w:val="18"/>
    </w:rPr>
  </w:style>
  <w:style w:type="character" w:customStyle="1" w:styleId="FootnoteTextChar">
    <w:name w:val="Footnote Text Char"/>
    <w:basedOn w:val="DefaultParagraphFont"/>
    <w:link w:val="FootnoteText"/>
    <w:uiPriority w:val="99"/>
    <w:rsid w:val="002A697C"/>
    <w:rPr>
      <w:bCs/>
      <w:sz w:val="18"/>
      <w:szCs w:val="18"/>
    </w:rPr>
  </w:style>
  <w:style w:type="paragraph" w:styleId="CommentText">
    <w:name w:val="annotation text"/>
    <w:basedOn w:val="Normal"/>
    <w:link w:val="CommentTextChar"/>
    <w:uiPriority w:val="99"/>
    <w:unhideWhenUsed/>
    <w:rsid w:val="002A697C"/>
    <w:rPr>
      <w:sz w:val="20"/>
      <w:szCs w:val="20"/>
    </w:rPr>
  </w:style>
  <w:style w:type="character" w:customStyle="1" w:styleId="CommentTextChar">
    <w:name w:val="Comment Text Char"/>
    <w:basedOn w:val="DefaultParagraphFont"/>
    <w:link w:val="CommentText"/>
    <w:uiPriority w:val="99"/>
    <w:rsid w:val="002A697C"/>
    <w:rPr>
      <w:bCs/>
      <w:sz w:val="20"/>
      <w:szCs w:val="20"/>
    </w:rPr>
  </w:style>
  <w:style w:type="paragraph" w:customStyle="1" w:styleId="ListBullet1">
    <w:name w:val="List Bullet 1"/>
    <w:basedOn w:val="ListBullet"/>
    <w:qFormat/>
    <w:rsid w:val="002A697C"/>
    <w:pPr>
      <w:ind w:left="1080" w:hanging="360"/>
    </w:pPr>
  </w:style>
  <w:style w:type="paragraph" w:customStyle="1" w:styleId="ListBullet4a">
    <w:name w:val="List Bullet 4a"/>
    <w:basedOn w:val="ListBullet4"/>
    <w:qFormat/>
    <w:rsid w:val="006B447D"/>
    <w:pPr>
      <w:numPr>
        <w:numId w:val="24"/>
      </w:numPr>
    </w:pPr>
  </w:style>
  <w:style w:type="paragraph" w:customStyle="1" w:styleId="Heading7b">
    <w:name w:val="Heading 7b"/>
    <w:basedOn w:val="Heading6a"/>
    <w:qFormat/>
    <w:rsid w:val="00750E67"/>
    <w:pPr>
      <w:keepNext w:val="0"/>
      <w:keepLines w:val="0"/>
      <w:numPr>
        <w:numId w:val="23"/>
      </w:numPr>
      <w:outlineLvl w:val="6"/>
    </w:pPr>
  </w:style>
  <w:style w:type="paragraph" w:customStyle="1" w:styleId="Heading3d">
    <w:name w:val="Heading 3d"/>
    <w:basedOn w:val="List"/>
    <w:qFormat/>
    <w:rsid w:val="001F7A3C"/>
  </w:style>
  <w:style w:type="paragraph" w:customStyle="1" w:styleId="Heading3e">
    <w:name w:val="Heading 3e"/>
    <w:qFormat/>
    <w:rsid w:val="0038506B"/>
    <w:pPr>
      <w:spacing w:before="120"/>
      <w:outlineLvl w:val="2"/>
    </w:pPr>
    <w:rPr>
      <w:rFonts w:ascii="Arial Bold" w:hAnsi="Arial Bold"/>
      <w:b/>
      <w:bCs/>
      <w:caps/>
    </w:rPr>
  </w:style>
  <w:style w:type="paragraph" w:customStyle="1" w:styleId="List1c">
    <w:name w:val="List 1c"/>
    <w:qFormat/>
    <w:rsid w:val="0038506B"/>
    <w:pPr>
      <w:numPr>
        <w:numId w:val="25"/>
      </w:numPr>
      <w:spacing w:before="120"/>
    </w:pPr>
    <w:rPr>
      <w:bCs/>
    </w:rPr>
  </w:style>
  <w:style w:type="paragraph" w:styleId="EndnoteText">
    <w:name w:val="endnote text"/>
    <w:basedOn w:val="Normal"/>
    <w:link w:val="EndnoteTextChar"/>
    <w:semiHidden/>
    <w:unhideWhenUsed/>
    <w:rsid w:val="004879F0"/>
    <w:pPr>
      <w:spacing w:before="0"/>
    </w:pPr>
    <w:rPr>
      <w:sz w:val="20"/>
      <w:szCs w:val="20"/>
    </w:rPr>
  </w:style>
  <w:style w:type="character" w:customStyle="1" w:styleId="EndnoteTextChar">
    <w:name w:val="Endnote Text Char"/>
    <w:basedOn w:val="DefaultParagraphFont"/>
    <w:link w:val="EndnoteText"/>
    <w:semiHidden/>
    <w:rsid w:val="004879F0"/>
    <w:rPr>
      <w:bCs/>
      <w:sz w:val="20"/>
      <w:szCs w:val="20"/>
    </w:rPr>
  </w:style>
  <w:style w:type="character" w:styleId="EndnoteReference">
    <w:name w:val="endnote reference"/>
    <w:basedOn w:val="DefaultParagraphFont"/>
    <w:semiHidden/>
    <w:unhideWhenUsed/>
    <w:rsid w:val="004879F0"/>
    <w:rPr>
      <w:vertAlign w:val="superscript"/>
    </w:rPr>
  </w:style>
  <w:style w:type="paragraph" w:customStyle="1" w:styleId="Heading4a">
    <w:name w:val="Heading 4a"/>
    <w:qFormat/>
    <w:rsid w:val="0059470B"/>
    <w:pPr>
      <w:numPr>
        <w:numId w:val="29"/>
      </w:numPr>
      <w:spacing w:before="120"/>
      <w:outlineLvl w:val="3"/>
    </w:pPr>
    <w:rPr>
      <w:b/>
      <w:bCs/>
      <w:szCs w:val="28"/>
    </w:rPr>
  </w:style>
  <w:style w:type="paragraph" w:styleId="Header">
    <w:name w:val="header"/>
    <w:basedOn w:val="Normal"/>
    <w:link w:val="HeaderChar"/>
    <w:uiPriority w:val="99"/>
    <w:unhideWhenUsed/>
    <w:rsid w:val="00C50A0F"/>
    <w:pPr>
      <w:tabs>
        <w:tab w:val="center" w:pos="4680"/>
        <w:tab w:val="right" w:pos="9360"/>
      </w:tabs>
      <w:spacing w:before="0"/>
    </w:pPr>
  </w:style>
  <w:style w:type="character" w:customStyle="1" w:styleId="HeaderChar">
    <w:name w:val="Header Char"/>
    <w:basedOn w:val="DefaultParagraphFont"/>
    <w:link w:val="Header"/>
    <w:uiPriority w:val="99"/>
    <w:rsid w:val="00C50A0F"/>
    <w:rPr>
      <w:bCs/>
    </w:rPr>
  </w:style>
  <w:style w:type="paragraph" w:customStyle="1" w:styleId="Definition">
    <w:name w:val="Definition"/>
    <w:basedOn w:val="ListParagraph"/>
    <w:link w:val="DefinitionChar"/>
    <w:qFormat/>
    <w:rsid w:val="006B5193"/>
    <w:pPr>
      <w:numPr>
        <w:numId w:val="32"/>
      </w:numPr>
      <w:spacing w:before="0" w:after="240" w:line="259" w:lineRule="auto"/>
      <w:contextualSpacing w:val="0"/>
    </w:pPr>
    <w:rPr>
      <w:rFonts w:eastAsia="Arial"/>
      <w:sz w:val="28"/>
      <w:szCs w:val="28"/>
    </w:rPr>
  </w:style>
  <w:style w:type="character" w:customStyle="1" w:styleId="DefinitionChar">
    <w:name w:val="Definition Char"/>
    <w:basedOn w:val="Heading2Char"/>
    <w:link w:val="Definition"/>
    <w:rsid w:val="006B5193"/>
    <w:rPr>
      <w:rFonts w:eastAsia="Arial"/>
      <w:b w:val="0"/>
      <w:bCs/>
      <w:caps w:val="0"/>
      <w:sz w:val="28"/>
      <w:szCs w:val="28"/>
    </w:rPr>
  </w:style>
  <w:style w:type="paragraph" w:styleId="ListParagraph">
    <w:name w:val="List Paragraph"/>
    <w:basedOn w:val="Normal"/>
    <w:link w:val="ListParagraphChar"/>
    <w:uiPriority w:val="34"/>
    <w:qFormat/>
    <w:rsid w:val="006B5193"/>
    <w:pPr>
      <w:ind w:left="720"/>
      <w:contextualSpacing/>
    </w:pPr>
  </w:style>
  <w:style w:type="paragraph" w:styleId="TOCHeading">
    <w:name w:val="TOC Heading"/>
    <w:basedOn w:val="Heading1"/>
    <w:next w:val="Normal"/>
    <w:uiPriority w:val="39"/>
    <w:unhideWhenUsed/>
    <w:qFormat/>
    <w:rsid w:val="00C5405E"/>
    <w:pPr>
      <w:keepNext w:val="0"/>
      <w:keepLines w:val="0"/>
      <w:pBdr>
        <w:top w:val="single" w:sz="4" w:space="1" w:color="4F81BD" w:themeColor="accent1"/>
        <w:bottom w:val="single" w:sz="4" w:space="1" w:color="4F81BD" w:themeColor="accent1"/>
      </w:pBdr>
      <w:tabs>
        <w:tab w:val="num" w:pos="720"/>
      </w:tabs>
      <w:spacing w:before="480" w:line="276" w:lineRule="auto"/>
      <w:ind w:left="720" w:right="0" w:hanging="720"/>
      <w:outlineLvl w:val="9"/>
    </w:pPr>
    <w:rPr>
      <w:rFonts w:asciiTheme="majorHAnsi" w:eastAsiaTheme="majorEastAsia" w:hAnsiTheme="majorHAnsi" w:cstheme="majorBidi"/>
      <w:b/>
      <w:color w:val="365F91" w:themeColor="accent1" w:themeShade="BF"/>
      <w:sz w:val="28"/>
      <w:lang w:eastAsia="ja-JP"/>
    </w:rPr>
  </w:style>
  <w:style w:type="paragraph" w:styleId="Title">
    <w:name w:val="Title"/>
    <w:next w:val="Normal"/>
    <w:link w:val="TitleChar"/>
    <w:qFormat/>
    <w:rsid w:val="00C5405E"/>
    <w:rPr>
      <w:bCs/>
      <w:sz w:val="40"/>
      <w:szCs w:val="28"/>
    </w:rPr>
  </w:style>
  <w:style w:type="character" w:customStyle="1" w:styleId="TitleChar">
    <w:name w:val="Title Char"/>
    <w:basedOn w:val="DefaultParagraphFont"/>
    <w:link w:val="Title"/>
    <w:rsid w:val="00C5405E"/>
    <w:rPr>
      <w:bCs/>
      <w:sz w:val="40"/>
      <w:szCs w:val="28"/>
    </w:rPr>
  </w:style>
  <w:style w:type="character" w:customStyle="1" w:styleId="Hyperlink0">
    <w:name w:val="Hyperlink.0"/>
    <w:basedOn w:val="DefaultParagraphFont"/>
    <w:rsid w:val="00C5405E"/>
    <w:rPr>
      <w:rFonts w:ascii="Arial Bold" w:eastAsia="Arial Bold" w:hAnsi="Arial Bold" w:cs="Arial Bold"/>
      <w:color w:val="0000FF"/>
      <w:u w:val="single" w:color="0000FF"/>
      <w:lang w:val="es-ES_tradnl"/>
    </w:rPr>
  </w:style>
  <w:style w:type="character" w:customStyle="1" w:styleId="ListParagraphChar">
    <w:name w:val="List Paragraph Char"/>
    <w:basedOn w:val="DefaultParagraphFont"/>
    <w:link w:val="ListParagraph"/>
    <w:uiPriority w:val="34"/>
    <w:rsid w:val="00C5405E"/>
    <w:rPr>
      <w:bCs/>
    </w:rPr>
  </w:style>
  <w:style w:type="paragraph" w:customStyle="1" w:styleId="Example">
    <w:name w:val="Example"/>
    <w:basedOn w:val="Normal"/>
    <w:link w:val="ExampleChar"/>
    <w:qFormat/>
    <w:rsid w:val="00C5405E"/>
    <w:pPr>
      <w:autoSpaceDE w:val="0"/>
      <w:autoSpaceDN w:val="0"/>
      <w:adjustRightInd w:val="0"/>
      <w:spacing w:before="0"/>
      <w:ind w:left="720"/>
    </w:pPr>
    <w:rPr>
      <w:i/>
      <w:sz w:val="22"/>
      <w:szCs w:val="20"/>
    </w:rPr>
  </w:style>
  <w:style w:type="character" w:customStyle="1" w:styleId="ExampleChar">
    <w:name w:val="Example Char"/>
    <w:basedOn w:val="DefaultParagraphFont"/>
    <w:link w:val="Example"/>
    <w:rsid w:val="00C5405E"/>
    <w:rPr>
      <w:bCs/>
      <w:i/>
      <w:sz w:val="22"/>
      <w:szCs w:val="20"/>
    </w:rPr>
  </w:style>
  <w:style w:type="paragraph" w:customStyle="1" w:styleId="Normalbullet">
    <w:name w:val="Normal bullet"/>
    <w:qFormat/>
    <w:rsid w:val="00C5405E"/>
    <w:pPr>
      <w:spacing w:before="120"/>
      <w:ind w:left="720" w:hanging="360"/>
    </w:pPr>
    <w:rPr>
      <w:rFonts w:cs="Times New Roman"/>
    </w:rPr>
  </w:style>
  <w:style w:type="paragraph" w:customStyle="1" w:styleId="Explanation">
    <w:name w:val="Explanation"/>
    <w:basedOn w:val="ListParagraph"/>
    <w:link w:val="ExplanationChar"/>
    <w:qFormat/>
    <w:rsid w:val="00C5405E"/>
    <w:pPr>
      <w:autoSpaceDE w:val="0"/>
      <w:autoSpaceDN w:val="0"/>
      <w:adjustRightInd w:val="0"/>
      <w:spacing w:before="120"/>
      <w:ind w:left="1440"/>
      <w:contextualSpacing w:val="0"/>
    </w:pPr>
    <w:rPr>
      <w:rFonts w:cs="MyriadPro-Regular"/>
      <w:bCs w:val="0"/>
      <w:color w:val="231F20"/>
      <w:szCs w:val="20"/>
    </w:rPr>
  </w:style>
  <w:style w:type="character" w:customStyle="1" w:styleId="ExplanationChar">
    <w:name w:val="Explanation Char"/>
    <w:basedOn w:val="ListParagraphChar"/>
    <w:link w:val="Explanation"/>
    <w:rsid w:val="00C5405E"/>
    <w:rPr>
      <w:rFonts w:cs="MyriadPro-Regular"/>
      <w:bCs w:val="0"/>
      <w:color w:val="231F20"/>
      <w:szCs w:val="20"/>
    </w:rPr>
  </w:style>
  <w:style w:type="paragraph" w:customStyle="1" w:styleId="TOC11">
    <w:name w:val="TOC 11"/>
    <w:aliases w:val="TOC 111"/>
    <w:next w:val="Normal"/>
    <w:autoRedefine/>
    <w:uiPriority w:val="39"/>
    <w:qFormat/>
    <w:rsid w:val="00C5405E"/>
    <w:pPr>
      <w:outlineLvl w:val="0"/>
    </w:pPr>
    <w:rPr>
      <w:b/>
      <w:bCs/>
      <w:caps/>
      <w:noProof/>
    </w:rPr>
  </w:style>
  <w:style w:type="paragraph" w:styleId="TOC8">
    <w:name w:val="toc 8"/>
    <w:basedOn w:val="Normal"/>
    <w:next w:val="Normal"/>
    <w:autoRedefine/>
    <w:semiHidden/>
    <w:unhideWhenUsed/>
    <w:rsid w:val="00C5405E"/>
    <w:pPr>
      <w:spacing w:before="0" w:after="100"/>
      <w:ind w:left="1680"/>
    </w:pPr>
  </w:style>
  <w:style w:type="paragraph" w:styleId="BalloonText">
    <w:name w:val="Balloon Text"/>
    <w:basedOn w:val="Normal"/>
    <w:link w:val="BalloonTextChar"/>
    <w:semiHidden/>
    <w:unhideWhenUsed/>
    <w:rsid w:val="00C5405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405E"/>
    <w:rPr>
      <w:rFonts w:ascii="Segoe UI" w:hAnsi="Segoe UI" w:cs="Segoe UI"/>
      <w:bCs/>
      <w:sz w:val="18"/>
      <w:szCs w:val="18"/>
    </w:rPr>
  </w:style>
  <w:style w:type="character" w:styleId="CommentReference">
    <w:name w:val="annotation reference"/>
    <w:basedOn w:val="DefaultParagraphFont"/>
    <w:uiPriority w:val="99"/>
    <w:semiHidden/>
    <w:unhideWhenUsed/>
    <w:rsid w:val="00C5405E"/>
    <w:rPr>
      <w:sz w:val="16"/>
      <w:szCs w:val="16"/>
    </w:rPr>
  </w:style>
  <w:style w:type="paragraph" w:styleId="CommentSubject">
    <w:name w:val="annotation subject"/>
    <w:basedOn w:val="CommentText"/>
    <w:next w:val="CommentText"/>
    <w:link w:val="CommentSubjectChar"/>
    <w:semiHidden/>
    <w:unhideWhenUsed/>
    <w:rsid w:val="00C5405E"/>
    <w:pPr>
      <w:spacing w:before="0"/>
    </w:pPr>
    <w:rPr>
      <w:b/>
    </w:rPr>
  </w:style>
  <w:style w:type="character" w:customStyle="1" w:styleId="CommentSubjectChar">
    <w:name w:val="Comment Subject Char"/>
    <w:basedOn w:val="CommentTextChar"/>
    <w:link w:val="CommentSubject"/>
    <w:semiHidden/>
    <w:rsid w:val="00C5405E"/>
    <w:rPr>
      <w:b/>
      <w:bCs/>
      <w:sz w:val="20"/>
      <w:szCs w:val="20"/>
    </w:rPr>
  </w:style>
  <w:style w:type="paragraph" w:styleId="Revision">
    <w:name w:val="Revision"/>
    <w:hidden/>
    <w:uiPriority w:val="99"/>
    <w:semiHidden/>
    <w:rsid w:val="00C5405E"/>
    <w:rPr>
      <w:bCs/>
    </w:rPr>
  </w:style>
  <w:style w:type="character" w:customStyle="1" w:styleId="normaltextrun">
    <w:name w:val="normaltextrun"/>
    <w:basedOn w:val="DefaultParagraphFont"/>
    <w:rsid w:val="00C5405E"/>
  </w:style>
  <w:style w:type="character" w:customStyle="1" w:styleId="contextualspellingandgrammarerror">
    <w:name w:val="contextualspellingandgrammarerror"/>
    <w:basedOn w:val="DefaultParagraphFont"/>
    <w:rsid w:val="00C5405E"/>
  </w:style>
  <w:style w:type="character" w:customStyle="1" w:styleId="normaltextrun1">
    <w:name w:val="normaltextrun1"/>
    <w:basedOn w:val="DefaultParagraphFont"/>
    <w:rsid w:val="00C5405E"/>
  </w:style>
  <w:style w:type="character" w:customStyle="1" w:styleId="eop">
    <w:name w:val="eop"/>
    <w:basedOn w:val="DefaultParagraphFont"/>
    <w:rsid w:val="00C5405E"/>
  </w:style>
  <w:style w:type="paragraph" w:styleId="NormalWeb">
    <w:name w:val="Normal (Web)"/>
    <w:basedOn w:val="Normal"/>
    <w:uiPriority w:val="99"/>
    <w:semiHidden/>
    <w:unhideWhenUsed/>
    <w:rsid w:val="00C5405E"/>
    <w:pPr>
      <w:spacing w:before="100" w:beforeAutospacing="1" w:after="100" w:afterAutospacing="1"/>
    </w:pPr>
    <w:rPr>
      <w:rFonts w:ascii="Times New Roman" w:eastAsiaTheme="minorEastAsia" w:hAnsi="Times New Roman" w:cs="Times New Roman"/>
      <w:bCs w:val="0"/>
    </w:rPr>
  </w:style>
  <w:style w:type="paragraph" w:customStyle="1" w:styleId="Default">
    <w:name w:val="Default"/>
    <w:rsid w:val="00C5405E"/>
    <w:pPr>
      <w:autoSpaceDE w:val="0"/>
      <w:autoSpaceDN w:val="0"/>
      <w:adjustRightInd w:val="0"/>
    </w:pPr>
    <w:rPr>
      <w:rFonts w:ascii="Century Gothic" w:hAnsi="Century Gothic" w:cs="Century Gothic"/>
      <w:color w:val="000000"/>
    </w:rPr>
  </w:style>
  <w:style w:type="character" w:styleId="FollowedHyperlink">
    <w:name w:val="FollowedHyperlink"/>
    <w:basedOn w:val="DefaultParagraphFont"/>
    <w:semiHidden/>
    <w:unhideWhenUsed/>
    <w:rsid w:val="00C5405E"/>
    <w:rPr>
      <w:color w:val="800080" w:themeColor="followedHyperlink"/>
      <w:u w:val="single"/>
    </w:rPr>
  </w:style>
  <w:style w:type="paragraph" w:customStyle="1" w:styleId="List4c">
    <w:name w:val="List 4c"/>
    <w:basedOn w:val="ListParagraph"/>
    <w:qFormat/>
    <w:rsid w:val="00BE580B"/>
    <w:pPr>
      <w:numPr>
        <w:numId w:val="38"/>
      </w:numPr>
      <w:spacing w:before="120" w:line="259" w:lineRule="auto"/>
      <w:contextualSpacing w:val="0"/>
    </w:pPr>
  </w:style>
  <w:style w:type="paragraph" w:customStyle="1" w:styleId="List4d">
    <w:name w:val="List 4d"/>
    <w:basedOn w:val="Normal"/>
    <w:qFormat/>
    <w:rsid w:val="00BE580B"/>
    <w:pPr>
      <w:numPr>
        <w:numId w:val="41"/>
      </w:numPr>
      <w:tabs>
        <w:tab w:val="left" w:pos="720"/>
      </w:tabs>
      <w:spacing w:before="120" w:line="259" w:lineRule="auto"/>
    </w:pPr>
  </w:style>
  <w:style w:type="paragraph" w:customStyle="1" w:styleId="List5b">
    <w:name w:val="List 5b"/>
    <w:basedOn w:val="Normal"/>
    <w:qFormat/>
    <w:rsid w:val="00BE580B"/>
    <w:pPr>
      <w:numPr>
        <w:numId w:val="42"/>
      </w:numPr>
      <w:spacing w:before="120" w:line="259" w:lineRule="auto"/>
    </w:pPr>
  </w:style>
  <w:style w:type="paragraph" w:customStyle="1" w:styleId="List3c">
    <w:name w:val="List 3c"/>
    <w:basedOn w:val="Normal"/>
    <w:qFormat/>
    <w:rsid w:val="00DD1C11"/>
    <w:pPr>
      <w:numPr>
        <w:numId w:val="45"/>
      </w:numPr>
    </w:pPr>
    <w:rPr>
      <w:lang w:val="en"/>
    </w:rPr>
  </w:style>
  <w:style w:type="paragraph" w:customStyle="1" w:styleId="ListBullet4b">
    <w:name w:val="List Bullet 4b"/>
    <w:qFormat/>
    <w:rsid w:val="00DD1C11"/>
    <w:pPr>
      <w:numPr>
        <w:ilvl w:val="2"/>
        <w:numId w:val="50"/>
      </w:numPr>
      <w:spacing w:before="120" w:line="259" w:lineRule="auto"/>
      <w:ind w:left="1800"/>
    </w:pPr>
    <w:rPr>
      <w:bCs/>
    </w:rPr>
  </w:style>
  <w:style w:type="paragraph" w:customStyle="1" w:styleId="List3d">
    <w:name w:val="List 3d"/>
    <w:qFormat/>
    <w:rsid w:val="001359EA"/>
    <w:pPr>
      <w:numPr>
        <w:numId w:val="4"/>
      </w:numPr>
      <w:spacing w:before="120"/>
    </w:pPr>
    <w:rPr>
      <w:bCs/>
    </w:rPr>
  </w:style>
  <w:style w:type="paragraph" w:customStyle="1" w:styleId="List2c">
    <w:name w:val="List 2c"/>
    <w:basedOn w:val="List1b"/>
    <w:qFormat/>
    <w:rsid w:val="001F7A3C"/>
    <w:pPr>
      <w:numPr>
        <w:ilvl w:val="1"/>
        <w:numId w:val="56"/>
      </w:numPr>
      <w:spacing w:line="259" w:lineRule="auto"/>
      <w:ind w:left="720"/>
    </w:pPr>
  </w:style>
  <w:style w:type="paragraph" w:customStyle="1" w:styleId="List2f">
    <w:name w:val="List 2f"/>
    <w:basedOn w:val="Normal"/>
    <w:next w:val="List"/>
    <w:qFormat/>
    <w:rsid w:val="004B47BE"/>
    <w:pPr>
      <w:numPr>
        <w:numId w:val="19"/>
      </w:numPr>
      <w:spacing w:before="120"/>
      <w:ind w:left="720"/>
    </w:pPr>
    <w:rPr>
      <w:bCs w:val="0"/>
    </w:rPr>
  </w:style>
  <w:style w:type="paragraph" w:customStyle="1" w:styleId="List4f">
    <w:name w:val="List 4f"/>
    <w:basedOn w:val="Normal"/>
    <w:next w:val="List"/>
    <w:qFormat/>
    <w:rsid w:val="00FF7E39"/>
    <w:pPr>
      <w:numPr>
        <w:numId w:val="57"/>
      </w:numPr>
      <w:spacing w:before="120"/>
    </w:pPr>
  </w:style>
  <w:style w:type="paragraph" w:customStyle="1" w:styleId="List3f">
    <w:name w:val="List 3f"/>
    <w:basedOn w:val="Normal"/>
    <w:next w:val="List"/>
    <w:qFormat/>
    <w:rsid w:val="008D4401"/>
    <w:pPr>
      <w:numPr>
        <w:numId w:val="61"/>
      </w:numPr>
      <w:spacing w:before="120"/>
    </w:pPr>
  </w:style>
  <w:style w:type="paragraph" w:customStyle="1" w:styleId="Lista">
    <w:name w:val="List a"/>
    <w:basedOn w:val="List"/>
    <w:qFormat/>
    <w:rsid w:val="00DC7D73"/>
    <w:pPr>
      <w:numPr>
        <w:numId w:val="65"/>
      </w:numPr>
      <w:contextualSpacing w:val="0"/>
    </w:pPr>
  </w:style>
  <w:style w:type="paragraph" w:customStyle="1" w:styleId="Heading3f">
    <w:name w:val="Heading 3f"/>
    <w:basedOn w:val="Lista"/>
    <w:qFormat/>
    <w:rsid w:val="007870BF"/>
    <w:pPr>
      <w:numPr>
        <w:numId w:val="67"/>
      </w:numPr>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36414">
      <w:bodyDiv w:val="1"/>
      <w:marLeft w:val="0"/>
      <w:marRight w:val="0"/>
      <w:marTop w:val="0"/>
      <w:marBottom w:val="0"/>
      <w:divBdr>
        <w:top w:val="none" w:sz="0" w:space="0" w:color="auto"/>
        <w:left w:val="none" w:sz="0" w:space="0" w:color="auto"/>
        <w:bottom w:val="none" w:sz="0" w:space="0" w:color="auto"/>
        <w:right w:val="none" w:sz="0" w:space="0" w:color="auto"/>
      </w:divBdr>
    </w:div>
    <w:div w:id="711419488">
      <w:bodyDiv w:val="1"/>
      <w:marLeft w:val="0"/>
      <w:marRight w:val="0"/>
      <w:marTop w:val="0"/>
      <w:marBottom w:val="0"/>
      <w:divBdr>
        <w:top w:val="none" w:sz="0" w:space="0" w:color="auto"/>
        <w:left w:val="none" w:sz="0" w:space="0" w:color="auto"/>
        <w:bottom w:val="none" w:sz="0" w:space="0" w:color="auto"/>
        <w:right w:val="none" w:sz="0" w:space="0" w:color="auto"/>
      </w:divBdr>
      <w:divsChild>
        <w:div w:id="904491324">
          <w:marLeft w:val="240"/>
          <w:marRight w:val="0"/>
          <w:marTop w:val="60"/>
          <w:marBottom w:val="60"/>
          <w:divBdr>
            <w:top w:val="none" w:sz="0" w:space="0" w:color="auto"/>
            <w:left w:val="none" w:sz="0" w:space="0" w:color="auto"/>
            <w:bottom w:val="none" w:sz="0" w:space="0" w:color="auto"/>
            <w:right w:val="none" w:sz="0" w:space="0" w:color="auto"/>
          </w:divBdr>
          <w:divsChild>
            <w:div w:id="1935937375">
              <w:marLeft w:val="0"/>
              <w:marRight w:val="0"/>
              <w:marTop w:val="0"/>
              <w:marBottom w:val="0"/>
              <w:divBdr>
                <w:top w:val="none" w:sz="0" w:space="0" w:color="auto"/>
                <w:left w:val="none" w:sz="0" w:space="0" w:color="auto"/>
                <w:bottom w:val="none" w:sz="0" w:space="0" w:color="auto"/>
                <w:right w:val="none" w:sz="0" w:space="0" w:color="auto"/>
              </w:divBdr>
            </w:div>
          </w:divsChild>
        </w:div>
        <w:div w:id="1084954474">
          <w:marLeft w:val="240"/>
          <w:marRight w:val="0"/>
          <w:marTop w:val="60"/>
          <w:marBottom w:val="60"/>
          <w:divBdr>
            <w:top w:val="none" w:sz="0" w:space="0" w:color="auto"/>
            <w:left w:val="none" w:sz="0" w:space="0" w:color="auto"/>
            <w:bottom w:val="none" w:sz="0" w:space="0" w:color="auto"/>
            <w:right w:val="none" w:sz="0" w:space="0" w:color="auto"/>
          </w:divBdr>
          <w:divsChild>
            <w:div w:id="980036432">
              <w:marLeft w:val="0"/>
              <w:marRight w:val="0"/>
              <w:marTop w:val="0"/>
              <w:marBottom w:val="0"/>
              <w:divBdr>
                <w:top w:val="none" w:sz="0" w:space="0" w:color="auto"/>
                <w:left w:val="none" w:sz="0" w:space="0" w:color="auto"/>
                <w:bottom w:val="none" w:sz="0" w:space="0" w:color="auto"/>
                <w:right w:val="none" w:sz="0" w:space="0" w:color="auto"/>
              </w:divBdr>
            </w:div>
          </w:divsChild>
        </w:div>
        <w:div w:id="1113013781">
          <w:marLeft w:val="240"/>
          <w:marRight w:val="0"/>
          <w:marTop w:val="60"/>
          <w:marBottom w:val="60"/>
          <w:divBdr>
            <w:top w:val="none" w:sz="0" w:space="0" w:color="auto"/>
            <w:left w:val="none" w:sz="0" w:space="0" w:color="auto"/>
            <w:bottom w:val="none" w:sz="0" w:space="0" w:color="auto"/>
            <w:right w:val="none" w:sz="0" w:space="0" w:color="auto"/>
          </w:divBdr>
          <w:divsChild>
            <w:div w:id="1442414009">
              <w:marLeft w:val="0"/>
              <w:marRight w:val="0"/>
              <w:marTop w:val="0"/>
              <w:marBottom w:val="0"/>
              <w:divBdr>
                <w:top w:val="none" w:sz="0" w:space="0" w:color="auto"/>
                <w:left w:val="none" w:sz="0" w:space="0" w:color="auto"/>
                <w:bottom w:val="none" w:sz="0" w:space="0" w:color="auto"/>
                <w:right w:val="none" w:sz="0" w:space="0" w:color="auto"/>
              </w:divBdr>
            </w:div>
          </w:divsChild>
        </w:div>
        <w:div w:id="1326477127">
          <w:marLeft w:val="240"/>
          <w:marRight w:val="0"/>
          <w:marTop w:val="60"/>
          <w:marBottom w:val="60"/>
          <w:divBdr>
            <w:top w:val="none" w:sz="0" w:space="0" w:color="auto"/>
            <w:left w:val="none" w:sz="0" w:space="0" w:color="auto"/>
            <w:bottom w:val="none" w:sz="0" w:space="0" w:color="auto"/>
            <w:right w:val="none" w:sz="0" w:space="0" w:color="auto"/>
          </w:divBdr>
          <w:divsChild>
            <w:div w:id="8988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2958">
      <w:bodyDiv w:val="1"/>
      <w:marLeft w:val="0"/>
      <w:marRight w:val="0"/>
      <w:marTop w:val="0"/>
      <w:marBottom w:val="0"/>
      <w:divBdr>
        <w:top w:val="none" w:sz="0" w:space="0" w:color="auto"/>
        <w:left w:val="none" w:sz="0" w:space="0" w:color="auto"/>
        <w:bottom w:val="none" w:sz="0" w:space="0" w:color="auto"/>
        <w:right w:val="none" w:sz="0" w:space="0" w:color="auto"/>
      </w:divBdr>
    </w:div>
    <w:div w:id="1454133403">
      <w:bodyDiv w:val="1"/>
      <w:marLeft w:val="0"/>
      <w:marRight w:val="0"/>
      <w:marTop w:val="0"/>
      <w:marBottom w:val="0"/>
      <w:divBdr>
        <w:top w:val="none" w:sz="0" w:space="0" w:color="auto"/>
        <w:left w:val="none" w:sz="0" w:space="0" w:color="auto"/>
        <w:bottom w:val="none" w:sz="0" w:space="0" w:color="auto"/>
        <w:right w:val="none" w:sz="0" w:space="0" w:color="auto"/>
      </w:divBdr>
    </w:div>
    <w:div w:id="191026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www.ucop.edu/uc-whistleblowe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info.gov/content/pkg/USCODE-2011-title25/html/USCODE-2011-title25-chap32.htm" TargetMode="External"/><Relationship Id="rId34" Type="http://schemas.openxmlformats.org/officeDocument/2006/relationships/hyperlink" Target="https://www.ecfr.gov/cgi-bin/text-idx?SID=d242445bc41536b57741a4f97142cc6e&amp;mc=true&amp;node=se36.1.79_19&amp;rgn=div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policy.ucop.edu/doc/7000543/BFB-IS-3" TargetMode="External"/><Relationship Id="rId33" Type="http://schemas.openxmlformats.org/officeDocument/2006/relationships/hyperlink" Target="https://www.gov.ca.gov/wp-content/uploads/2019/06/6.18.19-Executive-Order.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29" Type="http://schemas.openxmlformats.org/officeDocument/2006/relationships/hyperlink" Target="https://www.ecfr.gov/cgi-bin/text-idx?SID=d242445bc41536b57741a4f97142cc6e&amp;mc=true&amp;node=se36.1.79_19&amp;rgn=div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ginfo.legislature.ca.gov/faces/codes_displayText.xhtml?lawCode=HSC&amp;division=7.&amp;title=&amp;part=2.&amp;chapter=5.&amp;article=3." TargetMode="External"/><Relationship Id="rId32" Type="http://schemas.openxmlformats.org/officeDocument/2006/relationships/hyperlink" Target="https://undocs.org/A/RES/61/295" TargetMode="External"/><Relationship Id="rId37"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leginfo.legislature.ca.gov/faces/codes_displayText.xhtml?lawCode=HSC&amp;division=7.&amp;title=&amp;part=2.&amp;chapter=5.&amp;article=2." TargetMode="External"/><Relationship Id="rId28" Type="http://schemas.openxmlformats.org/officeDocument/2006/relationships/hyperlink" Target="mailto:President@ucop.edu"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comments" Target="comments.xml"/><Relationship Id="rId31" Type="http://schemas.openxmlformats.org/officeDocument/2006/relationships/hyperlink" Target="https://leginfo.legislature.ca.gov/faces/codes_displayexpandedbranch.xhtml?tocCode=HSC&amp;division=7.&amp;title=&amp;part=2.&amp;chapter=5.&amp;articl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gov.ecfr.io/cgi-bin/text-idx?SID=aaa60d4ef45a0a28d86c567ab5a0fb7d&amp;mc=true&amp;node=pt43.1.10&amp;rgn=div5" TargetMode="External"/><Relationship Id="rId27" Type="http://schemas.openxmlformats.org/officeDocument/2006/relationships/hyperlink" Target="mailto:President@ucop.edu" TargetMode="External"/><Relationship Id="rId30" Type="http://schemas.openxmlformats.org/officeDocument/2006/relationships/hyperlink" Target="https://www.govinfo.gov/content/pkg/CFR-2012-title43-vol1/xml/CFR-2012-title43-vol1-part10.xml" TargetMode="External"/><Relationship Id="rId35"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RES/61/295" TargetMode="External"/><Relationship Id="rId2" Type="http://schemas.openxmlformats.org/officeDocument/2006/relationships/hyperlink" Target="https://policy.ucop.edu/doc/5000431/AnatomicalMaterials" TargetMode="External"/><Relationship Id="rId1" Type="http://schemas.openxmlformats.org/officeDocument/2006/relationships/hyperlink" Target="https://www.ucop.edu/construction-services/facilities-manual/volume-2/vol-2-chapter-5.html" TargetMode="External"/><Relationship Id="rId4" Type="http://schemas.openxmlformats.org/officeDocument/2006/relationships/hyperlink" Target="https://undocs.org/A/RES/61/29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BE9E-4D7A-4A8E-A425-6E5D88D8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21277</Words>
  <Characters>121280</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Andy Perkins</cp:lastModifiedBy>
  <cp:revision>6</cp:revision>
  <dcterms:created xsi:type="dcterms:W3CDTF">2021-03-01T21:29:00Z</dcterms:created>
  <dcterms:modified xsi:type="dcterms:W3CDTF">2021-03-08T20:45:00Z</dcterms:modified>
</cp:coreProperties>
</file>