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162" w14:textId="77777777" w:rsidR="00C61F3C" w:rsidRPr="00525B5F" w:rsidRDefault="00C61F3C" w:rsidP="00525B5F">
      <w:pPr>
        <w:pStyle w:val="Heading1"/>
        <w:jc w:val="center"/>
        <w:rPr>
          <w:rFonts w:ascii="Arial" w:hAnsi="Arial" w:cs="Arial"/>
          <w:color w:val="auto"/>
          <w:spacing w:val="-1"/>
        </w:rPr>
      </w:pPr>
      <w:r w:rsidRPr="00525B5F">
        <w:rPr>
          <w:rFonts w:ascii="Arial" w:hAnsi="Arial" w:cs="Arial"/>
          <w:color w:val="auto"/>
        </w:rPr>
        <w:t>GENERAL CONDITIONS</w:t>
      </w:r>
    </w:p>
    <w:p w14:paraId="28D6DDE5" w14:textId="77777777" w:rsidR="00C61F3C" w:rsidRPr="00DF5E97" w:rsidRDefault="00C61F3C" w:rsidP="00C61F3C">
      <w:pPr>
        <w:spacing w:before="180"/>
        <w:rPr>
          <w:rFonts w:ascii="Arial" w:hAnsi="Arial" w:cs="Arial"/>
          <w:spacing w:val="-1"/>
          <w:sz w:val="16"/>
        </w:rPr>
      </w:pPr>
    </w:p>
    <w:p w14:paraId="560B663E" w14:textId="77777777" w:rsidR="00C61F3C" w:rsidRPr="00525B5F" w:rsidRDefault="00C61F3C" w:rsidP="00525B5F">
      <w:pPr>
        <w:pStyle w:val="Heading2"/>
        <w:rPr>
          <w:rStyle w:val="Heading"/>
          <w:rFonts w:cs="Arial"/>
          <w:b w:val="0"/>
          <w:i w:val="0"/>
          <w:sz w:val="20"/>
        </w:rPr>
      </w:pPr>
      <w:r w:rsidRPr="00525B5F">
        <w:rPr>
          <w:rStyle w:val="Heading"/>
          <w:rFonts w:cs="Arial"/>
          <w:b w:val="0"/>
          <w:i w:val="0"/>
          <w:sz w:val="20"/>
          <w:u w:val="single"/>
        </w:rPr>
        <w:t>ARTICLE 1 - SUBCONTRACTORS</w:t>
      </w:r>
      <w:r w:rsidRPr="00525B5F">
        <w:rPr>
          <w:rStyle w:val="Heading"/>
          <w:rFonts w:cs="Arial"/>
          <w:b w:val="0"/>
          <w:i w:val="0"/>
          <w:sz w:val="20"/>
        </w:rPr>
        <w:t>. Contractor shall provide to University, prior to commencement of the Work, a list of all Subcontractors to be used to perform the Work. No substitution of Subcontractors shall be made without University's written consent.</w:t>
      </w:r>
    </w:p>
    <w:p w14:paraId="0E5E4061" w14:textId="77777777" w:rsidR="00C61F3C" w:rsidRPr="00DF5E97" w:rsidRDefault="00C61F3C" w:rsidP="00DF5E97">
      <w:pPr>
        <w:spacing w:before="180"/>
        <w:jc w:val="both"/>
        <w:rPr>
          <w:rStyle w:val="Heading"/>
          <w:rFonts w:ascii="Arial" w:hAnsi="Arial" w:cs="Arial"/>
        </w:rPr>
      </w:pPr>
      <w:r w:rsidRPr="00DF5E97">
        <w:rPr>
          <w:rStyle w:val="Heading"/>
          <w:rFonts w:ascii="Arial" w:hAnsi="Arial" w:cs="Arial"/>
          <w:u w:val="single"/>
        </w:rPr>
        <w:t>ARTICLE 2 - CHANGES IN THE WORK.</w:t>
      </w:r>
      <w:r w:rsidRPr="00DF5E97">
        <w:rPr>
          <w:rStyle w:val="Heading"/>
          <w:rFonts w:ascii="Arial" w:hAnsi="Arial" w:cs="Arial"/>
        </w:rPr>
        <w:t xml:space="preserve"> University may order changes in the Work. Contractor shall not make any change in the Work or be entitled to any adjustment of the Contract Sum or Contract Time, except as provided in a written Field Order or Change Order signed by University. A Field Order may be issued by University without Contractor's signature to order Contractor to perform Work whether or not it represents a change in the Work. If there is a change in the Work, a Change Order is used to modify the Contract including but not limited to an adjustment of the Contract Sum and/or Contract Time.    Any adjustment to the Contract Sum and/or Contract Time shall be in accordance with the provisions of the Contract.</w:t>
      </w:r>
    </w:p>
    <w:p w14:paraId="50D87346" w14:textId="77777777" w:rsidR="00C61F3C" w:rsidRDefault="00C61F3C" w:rsidP="00DF5E97">
      <w:pPr>
        <w:jc w:val="both"/>
        <w:rPr>
          <w:rFonts w:ascii="Arial" w:hAnsi="Arial"/>
          <w:spacing w:val="-1"/>
          <w:u w:val="single"/>
        </w:rPr>
      </w:pPr>
      <w:bookmarkStart w:id="0" w:name="OLE_LINK3"/>
      <w:bookmarkStart w:id="1" w:name="OLE_LINK4"/>
    </w:p>
    <w:p w14:paraId="1ACB1A73" w14:textId="77777777" w:rsidR="00C61F3C" w:rsidRPr="00DF5E97" w:rsidRDefault="00C61F3C" w:rsidP="00DF5E97">
      <w:pPr>
        <w:jc w:val="both"/>
        <w:rPr>
          <w:rStyle w:val="Heading"/>
          <w:rFonts w:ascii="Arial" w:hAnsi="Arial" w:cs="Arial"/>
        </w:rPr>
      </w:pPr>
      <w:r w:rsidRPr="00DF5E97">
        <w:rPr>
          <w:rStyle w:val="Heading"/>
          <w:rFonts w:ascii="Arial" w:hAnsi="Arial" w:cs="Arial"/>
          <w:u w:val="single"/>
        </w:rPr>
        <w:t>ARTICLE 3 - PAYMENT</w:t>
      </w:r>
      <w:r w:rsidRPr="00DF5E97">
        <w:rPr>
          <w:rStyle w:val="Heading"/>
          <w:rFonts w:ascii="Arial" w:hAnsi="Arial" w:cs="Arial"/>
        </w:rPr>
        <w:t>. University agrees to pay monthly to Contractor an amount equal to the sum of the following:</w:t>
      </w:r>
    </w:p>
    <w:p w14:paraId="7CC27555"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.1 Cost of the Work in permanent place as of the date of the Contractor’s Application for Payment.</w:t>
      </w:r>
    </w:p>
    <w:p w14:paraId="4B1C29A0"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.2 Plus cost of materials not yet incorporated in the Work, subject to limitations below.</w:t>
      </w:r>
    </w:p>
    <w:p w14:paraId="1275C0C2"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.3 Less amounts previously paid.</w:t>
      </w:r>
    </w:p>
    <w:p w14:paraId="4A709FF4" w14:textId="77777777" w:rsidR="00C61F3C" w:rsidRPr="00311DA9" w:rsidRDefault="00C61F3C" w:rsidP="00DF5E97">
      <w:pPr>
        <w:spacing w:before="180"/>
        <w:jc w:val="both"/>
        <w:rPr>
          <w:rFonts w:ascii="Arial" w:hAnsi="Arial"/>
          <w:spacing w:val="-1"/>
        </w:rPr>
      </w:pPr>
      <w:r w:rsidRPr="00311DA9">
        <w:rPr>
          <w:rFonts w:ascii="Arial" w:hAnsi="Arial"/>
          <w:spacing w:val="-1"/>
        </w:rPr>
        <w:t xml:space="preserve">University reserves the right to withhold payments for Defective Work, stop notices, third party claims, failure to pay Subcontractors or suppliers, damages, disputed amounts and amounts owing by Contractor to University, or as otherwise provided by the Contract Documents. </w:t>
      </w:r>
    </w:p>
    <w:p w14:paraId="5DB5266F" w14:textId="77777777" w:rsidR="00C61F3C" w:rsidRPr="00311DA9" w:rsidRDefault="00C61F3C" w:rsidP="00DF5E97">
      <w:pPr>
        <w:spacing w:before="180"/>
        <w:jc w:val="both"/>
        <w:rPr>
          <w:rFonts w:ascii="Arial" w:hAnsi="Arial"/>
          <w:spacing w:val="-1"/>
        </w:rPr>
      </w:pPr>
      <w:r w:rsidRPr="00311DA9">
        <w:rPr>
          <w:rFonts w:ascii="Arial" w:hAnsi="Arial" w:cs="Arial"/>
          <w:spacing w:val="-1"/>
        </w:rPr>
        <w:t>Subject to the foregoing, University will make payment within 20 days after receipt of the</w:t>
      </w:r>
      <w:r w:rsidR="000B1A90">
        <w:rPr>
          <w:rFonts w:ascii="Arial" w:hAnsi="Arial" w:cs="Arial"/>
          <w:spacing w:val="-1"/>
        </w:rPr>
        <w:t xml:space="preserve"> approved</w:t>
      </w:r>
      <w:r w:rsidRPr="00311DA9">
        <w:rPr>
          <w:rFonts w:ascii="Arial" w:hAnsi="Arial" w:cs="Arial"/>
          <w:spacing w:val="-1"/>
        </w:rPr>
        <w:t xml:space="preserve"> Application for Payment with supporting data required by University.  </w:t>
      </w:r>
      <w:r w:rsidR="0054635E">
        <w:rPr>
          <w:rFonts w:ascii="Arial" w:hAnsi="Arial" w:cs="Arial"/>
          <w:spacing w:val="-1"/>
        </w:rPr>
        <w:t xml:space="preserve"> </w:t>
      </w:r>
    </w:p>
    <w:bookmarkEnd w:id="0"/>
    <w:bookmarkEnd w:id="1"/>
    <w:p w14:paraId="09906584" w14:textId="77777777" w:rsidR="00C61F3C" w:rsidRPr="00DF5E97" w:rsidRDefault="00C61F3C" w:rsidP="00DF5E97">
      <w:pPr>
        <w:spacing w:before="180"/>
        <w:jc w:val="both"/>
        <w:rPr>
          <w:rStyle w:val="Heading"/>
          <w:rFonts w:ascii="Arial" w:hAnsi="Arial" w:cs="Arial"/>
        </w:rPr>
      </w:pPr>
      <w:r w:rsidRPr="00DF5E97">
        <w:rPr>
          <w:rStyle w:val="Heading"/>
          <w:rFonts w:ascii="Arial" w:hAnsi="Arial" w:cs="Arial"/>
          <w:u w:val="single"/>
        </w:rPr>
        <w:t>ARTICLE 4 - RESOLUTION OF CLAIMS</w:t>
      </w:r>
      <w:r w:rsidRPr="00DF5E97">
        <w:rPr>
          <w:rStyle w:val="Heading"/>
          <w:rFonts w:ascii="Arial" w:hAnsi="Arial" w:cs="Arial"/>
        </w:rPr>
        <w:t>. Unresolved claims between University and Contractor, for which prompt written notice has been given followed by adequate supporting data within a reasonable time, shall be settled by</w:t>
      </w:r>
      <w:r w:rsidR="00753B3B" w:rsidRPr="00DF5E97">
        <w:rPr>
          <w:rStyle w:val="Heading"/>
          <w:rFonts w:ascii="Arial" w:hAnsi="Arial" w:cs="Arial"/>
        </w:rPr>
        <w:t xml:space="preserve"> an informal conference to meet and confer for settlement of the issues in dispute, followed by</w:t>
      </w:r>
      <w:r w:rsidRPr="00DF5E97">
        <w:rPr>
          <w:rStyle w:val="Heading"/>
          <w:rFonts w:ascii="Arial" w:hAnsi="Arial" w:cs="Arial"/>
        </w:rPr>
        <w:t xml:space="preserve"> mediation</w:t>
      </w:r>
      <w:r w:rsidR="00753B3B" w:rsidRPr="00DF5E97">
        <w:rPr>
          <w:rStyle w:val="Heading"/>
          <w:rFonts w:ascii="Arial" w:hAnsi="Arial" w:cs="Arial"/>
        </w:rPr>
        <w:t xml:space="preserve"> as allowed by law</w:t>
      </w:r>
      <w:r w:rsidRPr="00DF5E97">
        <w:rPr>
          <w:rStyle w:val="Heading"/>
          <w:rFonts w:ascii="Arial" w:hAnsi="Arial" w:cs="Arial"/>
        </w:rPr>
        <w:t xml:space="preserve">, </w:t>
      </w:r>
      <w:r w:rsidR="00753B3B" w:rsidRPr="00DF5E97">
        <w:rPr>
          <w:rStyle w:val="Heading"/>
          <w:rFonts w:ascii="Arial" w:hAnsi="Arial" w:cs="Arial"/>
        </w:rPr>
        <w:t xml:space="preserve">or, </w:t>
      </w:r>
      <w:r w:rsidRPr="00DF5E97">
        <w:rPr>
          <w:rStyle w:val="Heading"/>
          <w:rFonts w:ascii="Arial" w:hAnsi="Arial" w:cs="Arial"/>
        </w:rPr>
        <w:t>if agreed to by both parties, by arbitration conducted in accordance with the Construction Industry Arbitration Rules of the American Arbitration Association. Unless otherwise directed by University, Contractor shall proceed with the Work regardless of any dispute or claim.</w:t>
      </w:r>
    </w:p>
    <w:p w14:paraId="03932FBB" w14:textId="77777777" w:rsidR="00C61F3C" w:rsidRPr="00225924" w:rsidRDefault="00C61F3C" w:rsidP="00C61F3C">
      <w:pPr>
        <w:spacing w:before="180"/>
        <w:rPr>
          <w:rFonts w:ascii="Arial" w:hAnsi="Arial"/>
          <w:spacing w:val="-1"/>
        </w:rPr>
      </w:pPr>
      <w:r w:rsidRPr="00225924">
        <w:rPr>
          <w:rFonts w:ascii="Arial" w:hAnsi="Arial"/>
          <w:spacing w:val="-1"/>
          <w:u w:val="single"/>
        </w:rPr>
        <w:t>ARTICLE 5 - PROTECTION OF PERSONS AND PROPERTY</w:t>
      </w:r>
      <w:r w:rsidRPr="00225924">
        <w:rPr>
          <w:rFonts w:ascii="Arial" w:hAnsi="Arial"/>
          <w:spacing w:val="-1"/>
        </w:rPr>
        <w:t>. Contractor shall take necessary precautions for the safety and protection of persons and property in the areas of the Work.</w:t>
      </w:r>
    </w:p>
    <w:p w14:paraId="409AC3F1" w14:textId="77777777" w:rsidR="00C61F3C" w:rsidRPr="00225924" w:rsidRDefault="00C61F3C" w:rsidP="00C61F3C">
      <w:pPr>
        <w:spacing w:before="180"/>
        <w:rPr>
          <w:rFonts w:ascii="Arial" w:hAnsi="Arial"/>
          <w:spacing w:val="-1"/>
        </w:rPr>
      </w:pPr>
      <w:r w:rsidRPr="00225924">
        <w:rPr>
          <w:rFonts w:ascii="Arial" w:hAnsi="Arial"/>
          <w:spacing w:val="-1"/>
          <w:u w:val="single"/>
        </w:rPr>
        <w:t>ARTICLE 6 - USE OF SITE AND CLEAN UP</w:t>
      </w:r>
      <w:r w:rsidRPr="00225924">
        <w:rPr>
          <w:rFonts w:ascii="Arial" w:hAnsi="Arial"/>
          <w:spacing w:val="-1"/>
        </w:rPr>
        <w:t>. Contractor shall confine its operations to areas permitted by the Contract Documents and keep the Project site clean and free from unreasonable accumulation of excess dirt, materials, or waste caused by Contractor.</w:t>
      </w:r>
    </w:p>
    <w:p w14:paraId="0C5BD86F"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ARTICLE 7 - INDEMNIFICATION BY CONTRACTOR</w:t>
      </w:r>
      <w:r w:rsidRPr="00225924">
        <w:rPr>
          <w:rFonts w:ascii="Arial" w:hAnsi="Arial"/>
          <w:spacing w:val="-1"/>
        </w:rPr>
        <w:t>. Contractor shall indemnify, defend, and hold University harmless from and against all losses resulting from liability for damages due to bodily injury, personal injury, and property damage caused by a negligent act, omission, or willful misconduct of Contractor or any of its Subcontractors, agents, or employees.</w:t>
      </w:r>
    </w:p>
    <w:p w14:paraId="3A8AD2AC"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ARTICLE 8 - INSURANCE</w:t>
      </w:r>
      <w:r w:rsidRPr="00225924">
        <w:rPr>
          <w:rFonts w:ascii="Arial" w:hAnsi="Arial"/>
          <w:spacing w:val="-1"/>
        </w:rPr>
        <w:t>. Contractor shall furnish and maintain insurance in the coverages and amounts specified in the Supplementary Conditions. Contractor shall require all Subcontractors to maintain Worker's Compensation and Employer's Liability insurance. Certificates for all required insurance shall be completed and submitted to University prior to University signing the Agreement.</w:t>
      </w:r>
    </w:p>
    <w:p w14:paraId="7AC0DABC" w14:textId="77777777" w:rsidR="00C61F3C" w:rsidRDefault="00C61F3C" w:rsidP="00DF5E97">
      <w:pPr>
        <w:spacing w:before="180"/>
        <w:jc w:val="both"/>
        <w:rPr>
          <w:rFonts w:ascii="Arial" w:hAnsi="Arial"/>
          <w:spacing w:val="-1"/>
          <w:u w:val="single"/>
        </w:rPr>
      </w:pPr>
      <w:r>
        <w:rPr>
          <w:rFonts w:ascii="Arial" w:hAnsi="Arial"/>
          <w:spacing w:val="-1"/>
          <w:u w:val="single"/>
        </w:rPr>
        <w:t xml:space="preserve">ARTICLE 9 - </w:t>
      </w:r>
      <w:r w:rsidRPr="00B95D6A">
        <w:rPr>
          <w:rFonts w:ascii="Arial" w:hAnsi="Arial"/>
          <w:spacing w:val="-1"/>
          <w:u w:val="single"/>
        </w:rPr>
        <w:t>BENEFICIAL OCCUPANCY</w:t>
      </w:r>
      <w:r>
        <w:rPr>
          <w:rFonts w:ascii="Arial" w:hAnsi="Arial"/>
          <w:spacing w:val="-1"/>
          <w:u w:val="single"/>
        </w:rPr>
        <w:t xml:space="preserve"> AND SUBSTANTIAL COMPLETION</w:t>
      </w:r>
      <w:r w:rsidRPr="00B95D6A">
        <w:rPr>
          <w:rFonts w:ascii="Arial" w:hAnsi="Arial"/>
          <w:spacing w:val="-1"/>
          <w:u w:val="single"/>
        </w:rPr>
        <w:t xml:space="preserve">. </w:t>
      </w:r>
    </w:p>
    <w:p w14:paraId="53945EB9" w14:textId="77777777" w:rsidR="00C61F3C" w:rsidRPr="0053220F" w:rsidRDefault="00C61F3C" w:rsidP="00DF5E97">
      <w:pPr>
        <w:jc w:val="both"/>
        <w:rPr>
          <w:rFonts w:ascii="Arial" w:hAnsi="Arial"/>
          <w:spacing w:val="-1"/>
        </w:rPr>
      </w:pPr>
      <w:r w:rsidRPr="0053220F">
        <w:rPr>
          <w:rFonts w:ascii="Arial" w:hAnsi="Arial"/>
          <w:spacing w:val="-1"/>
        </w:rPr>
        <w:t xml:space="preserve">University reserves the right, at its option and convenience, to occupy or otherwise make use of all or any part of the Work ("Beneficial Occupancy") prior to completion of the Work and upon 10 days' written notice to Contractor. In such event, Contractor shall continue to maintain all insurance required under this Contract.  At the request of the Contractor, the University's Representative will review the progress of the Work and determine the date when the Work is complete and in accordance with the Contract Documents except only </w:t>
      </w:r>
      <w:r w:rsidRPr="0053220F">
        <w:rPr>
          <w:rFonts w:ascii="Arial" w:hAnsi="Arial"/>
          <w:spacing w:val="-1"/>
        </w:rPr>
        <w:lastRenderedPageBreak/>
        <w:t xml:space="preserve">for completion of minor items which do not impair University's ability to occupy and fully utilize the Work for its intended purpose (“Substantial Completion”).  </w:t>
      </w:r>
    </w:p>
    <w:p w14:paraId="7E02C5EE"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 xml:space="preserve">ARTICLE </w:t>
      </w:r>
      <w:r>
        <w:rPr>
          <w:rFonts w:ascii="Arial" w:hAnsi="Arial"/>
          <w:spacing w:val="-1"/>
          <w:u w:val="single"/>
        </w:rPr>
        <w:t>10</w:t>
      </w:r>
      <w:r w:rsidRPr="00225924">
        <w:rPr>
          <w:rFonts w:ascii="Arial" w:hAnsi="Arial"/>
          <w:spacing w:val="-1"/>
          <w:u w:val="single"/>
        </w:rPr>
        <w:t xml:space="preserve"> - CORRECTION OF DEFECTIVE WORK AND GUARANTEE TO REPAIR PERIOD</w:t>
      </w:r>
      <w:r w:rsidRPr="00225924">
        <w:rPr>
          <w:rFonts w:ascii="Arial" w:hAnsi="Arial"/>
          <w:spacing w:val="-1"/>
        </w:rPr>
        <w:t xml:space="preserve">. "Defective Work" means any Work or portion thereof which is defective or otherwise does not conform with the requirements of the Contract Documents. "Guarantee to Repair Period" means a period of 1 year after the date of </w:t>
      </w:r>
      <w:r>
        <w:rPr>
          <w:rFonts w:ascii="Arial" w:hAnsi="Arial"/>
          <w:spacing w:val="-1"/>
        </w:rPr>
        <w:t xml:space="preserve">Substantial </w:t>
      </w:r>
      <w:r w:rsidRPr="00225924">
        <w:rPr>
          <w:rFonts w:ascii="Arial" w:hAnsi="Arial"/>
          <w:spacing w:val="-1"/>
        </w:rPr>
        <w:t>Completion of the Work or any longer period specified in the Contract Documents. Contractor shall, within 10 days after receipt of notice from University, (1) correct any Defective Work to University's satisfaction and (2) replace any other property which is damaged by the correction of Defective Work.</w:t>
      </w:r>
    </w:p>
    <w:p w14:paraId="4B703CC9" w14:textId="77777777" w:rsidR="00C61F3C" w:rsidRPr="00225924" w:rsidRDefault="00C61F3C" w:rsidP="00DF5E97">
      <w:pPr>
        <w:tabs>
          <w:tab w:val="left" w:pos="-360"/>
          <w:tab w:val="right" w:pos="8568"/>
          <w:tab w:val="right" w:leader="dot" w:pos="9000"/>
        </w:tabs>
        <w:jc w:val="both"/>
        <w:rPr>
          <w:rFonts w:ascii="Arial" w:hAnsi="Arial"/>
          <w:spacing w:val="-1"/>
          <w:u w:val="single"/>
        </w:rPr>
      </w:pPr>
    </w:p>
    <w:p w14:paraId="2BD8D8A4" w14:textId="77777777" w:rsidR="00C61F3C" w:rsidRDefault="00C61F3C" w:rsidP="00DF5E97">
      <w:pPr>
        <w:tabs>
          <w:tab w:val="left" w:pos="-360"/>
          <w:tab w:val="right" w:pos="8568"/>
          <w:tab w:val="right" w:leader="dot" w:pos="9000"/>
        </w:tabs>
        <w:jc w:val="both"/>
        <w:rPr>
          <w:rFonts w:ascii="Arial" w:hAnsi="Arial"/>
          <w:spacing w:val="-1"/>
          <w:u w:val="single"/>
        </w:rPr>
      </w:pPr>
      <w:r w:rsidRPr="00225924">
        <w:rPr>
          <w:rFonts w:ascii="Arial" w:hAnsi="Arial"/>
          <w:spacing w:val="-1"/>
          <w:u w:val="single"/>
        </w:rPr>
        <w:t xml:space="preserve">ARTICLE </w:t>
      </w:r>
      <w:r>
        <w:rPr>
          <w:rFonts w:ascii="Arial" w:hAnsi="Arial"/>
          <w:spacing w:val="-1"/>
          <w:u w:val="single"/>
        </w:rPr>
        <w:t>11</w:t>
      </w:r>
      <w:r w:rsidRPr="00225924">
        <w:rPr>
          <w:rFonts w:ascii="Arial" w:hAnsi="Arial"/>
          <w:spacing w:val="-1"/>
          <w:u w:val="single"/>
        </w:rPr>
        <w:t xml:space="preserve"> - TERMINATION</w:t>
      </w:r>
      <w:r w:rsidRPr="00225924">
        <w:rPr>
          <w:rFonts w:ascii="Arial" w:hAnsi="Arial"/>
          <w:spacing w:val="-1"/>
        </w:rPr>
        <w:t xml:space="preserve">. University reserves the right to terminate this Contract for violation of any provisions herein or for performance of Work which remains uncorrected or unacceptable to University.  University may also elect to terminate this contract for convenience upon written notice to Contractor. If the contract is terminated for convenience the Contractor waives all claims for loss of anticipated profits and damages and agrees that its sole and exclusive remedy is payment of the </w:t>
      </w:r>
      <w:r w:rsidRPr="00225924">
        <w:rPr>
          <w:rFonts w:ascii="Arial" w:hAnsi="Arial" w:cs="Arial"/>
        </w:rPr>
        <w:t>amount of the Contract Sum allocable to the portion of the Work properly performed as of the date of termination, less sums previously paid, plus any proven losses with respect to materials and equipment directly resulting from such termination, plus reasonable demobilization costs, plus reasonable costs of preparing a statement of costs, expenses, and losses in connection with such termination.</w:t>
      </w:r>
    </w:p>
    <w:p w14:paraId="38FBDB74" w14:textId="77777777" w:rsidR="00C61F3C" w:rsidRDefault="00C61F3C" w:rsidP="00C61F3C">
      <w:pPr>
        <w:tabs>
          <w:tab w:val="left" w:pos="-360"/>
          <w:tab w:val="right" w:pos="8568"/>
          <w:tab w:val="right" w:leader="dot" w:pos="9000"/>
        </w:tabs>
        <w:rPr>
          <w:rFonts w:ascii="Arial" w:hAnsi="Arial"/>
          <w:spacing w:val="-1"/>
          <w:u w:val="single"/>
        </w:rPr>
      </w:pPr>
    </w:p>
    <w:p w14:paraId="311EBCBF" w14:textId="77777777" w:rsidR="00C61F3C" w:rsidRPr="00225924" w:rsidRDefault="00C61F3C" w:rsidP="00C61F3C">
      <w:pPr>
        <w:tabs>
          <w:tab w:val="left" w:pos="-360"/>
          <w:tab w:val="right" w:pos="8568"/>
          <w:tab w:val="right" w:leader="dot" w:pos="9000"/>
        </w:tabs>
        <w:rPr>
          <w:rFonts w:ascii="Arial" w:hAnsi="Arial"/>
          <w:spacing w:val="-1"/>
        </w:rPr>
      </w:pPr>
      <w:r w:rsidRPr="00225924">
        <w:rPr>
          <w:rFonts w:ascii="Arial" w:hAnsi="Arial"/>
          <w:spacing w:val="-1"/>
          <w:u w:val="single"/>
        </w:rPr>
        <w:t xml:space="preserve">ARTICLE </w:t>
      </w:r>
      <w:r>
        <w:rPr>
          <w:rFonts w:ascii="Arial" w:hAnsi="Arial"/>
          <w:spacing w:val="-1"/>
          <w:u w:val="single"/>
        </w:rPr>
        <w:t>12</w:t>
      </w:r>
      <w:r w:rsidRPr="00225924">
        <w:rPr>
          <w:rFonts w:ascii="Arial" w:hAnsi="Arial"/>
          <w:spacing w:val="-1"/>
          <w:u w:val="single"/>
        </w:rPr>
        <w:t xml:space="preserve"> - CONSTRUCTION BY UNIVERSITY OR SEPARATE CONTRACTORS</w:t>
      </w:r>
      <w:r w:rsidRPr="00225924">
        <w:rPr>
          <w:rFonts w:ascii="Arial" w:hAnsi="Arial"/>
          <w:spacing w:val="-1"/>
        </w:rPr>
        <w:t>. University may perform work on the Project site with University's own forces or with separate contractors.</w:t>
      </w:r>
    </w:p>
    <w:p w14:paraId="033BA96E"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 xml:space="preserve">ARTICLE </w:t>
      </w:r>
      <w:r>
        <w:rPr>
          <w:rFonts w:ascii="Arial" w:hAnsi="Arial"/>
          <w:spacing w:val="-1"/>
          <w:u w:val="single"/>
        </w:rPr>
        <w:t>13</w:t>
      </w:r>
      <w:r w:rsidRPr="00225924">
        <w:rPr>
          <w:rFonts w:ascii="Arial" w:hAnsi="Arial"/>
          <w:spacing w:val="-1"/>
          <w:u w:val="single"/>
        </w:rPr>
        <w:t xml:space="preserve"> - STATUTORY REQUIREMENTS</w:t>
      </w:r>
      <w:r w:rsidR="000B1A90">
        <w:rPr>
          <w:rFonts w:ascii="Arial" w:hAnsi="Arial"/>
          <w:spacing w:val="-1"/>
          <w:u w:val="single"/>
        </w:rPr>
        <w:t xml:space="preserve"> AND POLICIES</w:t>
      </w:r>
      <w:r w:rsidRPr="00225924">
        <w:rPr>
          <w:rFonts w:ascii="Arial" w:hAnsi="Arial"/>
          <w:spacing w:val="-1"/>
        </w:rPr>
        <w:t>. Contractor shall perform the Work in accordance with laws, statutes, the most recent building codes, ordinances, rules, regulations, lawful orders</w:t>
      </w:r>
      <w:r w:rsidR="00DE387B">
        <w:rPr>
          <w:rFonts w:ascii="Arial" w:hAnsi="Arial"/>
          <w:spacing w:val="-1"/>
        </w:rPr>
        <w:t>, and policies</w:t>
      </w:r>
      <w:r w:rsidRPr="00225924">
        <w:rPr>
          <w:rFonts w:ascii="Arial" w:hAnsi="Arial"/>
          <w:spacing w:val="-1"/>
        </w:rPr>
        <w:t xml:space="preserve"> of all public authorities having jurisdiction over Contractor, University, or the Project, including, without limitation, the following:</w:t>
      </w:r>
    </w:p>
    <w:p w14:paraId="22DFA3B9" w14:textId="77777777" w:rsidR="00C61F3C" w:rsidRPr="00224E8E" w:rsidRDefault="00C61F3C" w:rsidP="00DF5E97">
      <w:pPr>
        <w:tabs>
          <w:tab w:val="left" w:pos="360"/>
        </w:tabs>
        <w:spacing w:before="180"/>
        <w:ind w:left="360" w:hanging="360"/>
        <w:jc w:val="both"/>
        <w:rPr>
          <w:rFonts w:ascii="Arial" w:hAnsi="Arial"/>
          <w:spacing w:val="-1"/>
        </w:rPr>
      </w:pPr>
      <w:r w:rsidRPr="00225924">
        <w:rPr>
          <w:rFonts w:ascii="Arial" w:hAnsi="Arial"/>
          <w:spacing w:val="-1"/>
        </w:rPr>
        <w:t>1.</w:t>
      </w:r>
      <w:r>
        <w:rPr>
          <w:rFonts w:ascii="Arial" w:hAnsi="Arial"/>
          <w:spacing w:val="-1"/>
        </w:rPr>
        <w:tab/>
      </w:r>
      <w:r w:rsidRPr="00225924">
        <w:rPr>
          <w:rFonts w:ascii="Arial" w:hAnsi="Arial"/>
          <w:spacing w:val="-1"/>
          <w:u w:val="single"/>
        </w:rPr>
        <w:t>Nondiscrimination</w:t>
      </w:r>
      <w:r w:rsidRPr="00225924">
        <w:rPr>
          <w:rFonts w:ascii="Arial" w:hAnsi="Arial"/>
          <w:spacing w:val="-1"/>
        </w:rPr>
        <w:t xml:space="preserve">. </w:t>
      </w:r>
      <w:r w:rsidR="00B341D2" w:rsidRPr="004536D0">
        <w:rPr>
          <w:rFonts w:ascii="Arial" w:hAnsi="Arial"/>
          <w:spacing w:val="-1"/>
        </w:rPr>
        <w:t>Contractor agrees as follows during the performance of the Work:</w:t>
      </w:r>
      <w:r w:rsidR="00B341D2" w:rsidRPr="004536D0">
        <w:rPr>
          <w:rFonts w:ascii="Arial" w:eastAsiaTheme="minorEastAsia" w:hAnsi="Arial" w:cstheme="minorBidi"/>
          <w:spacing w:val="-1"/>
          <w:sz w:val="21"/>
          <w:szCs w:val="21"/>
        </w:rPr>
        <w:t xml:space="preserve"> </w:t>
      </w:r>
      <w:r w:rsidR="00B341D2" w:rsidRPr="00930462">
        <w:rPr>
          <w:rFonts w:ascii="Arial" w:eastAsiaTheme="minorEastAsia" w:hAnsi="Arial" w:cstheme="minorBidi"/>
          <w:spacing w:val="-1"/>
        </w:rPr>
        <w:t>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places,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B341D2" w:rsidRPr="009B5022">
        <w:t xml:space="preserve"> </w:t>
      </w:r>
    </w:p>
    <w:p w14:paraId="7898C3FA" w14:textId="77777777" w:rsidR="00C61F3C" w:rsidRDefault="00C61F3C" w:rsidP="00DF5E97">
      <w:pPr>
        <w:tabs>
          <w:tab w:val="left" w:pos="360"/>
        </w:tabs>
        <w:spacing w:before="180"/>
        <w:ind w:left="360" w:hanging="360"/>
        <w:jc w:val="both"/>
        <w:rPr>
          <w:rFonts w:ascii="Arial" w:hAnsi="Arial"/>
          <w:spacing w:val="-1"/>
        </w:rPr>
      </w:pPr>
      <w:r w:rsidRPr="00225924">
        <w:rPr>
          <w:rFonts w:ascii="Arial" w:hAnsi="Arial"/>
          <w:spacing w:val="-1"/>
        </w:rPr>
        <w:t>2.</w:t>
      </w:r>
      <w:r w:rsidRPr="00225924">
        <w:rPr>
          <w:rFonts w:ascii="Arial" w:hAnsi="Arial"/>
          <w:spacing w:val="-1"/>
        </w:rPr>
        <w:tab/>
      </w:r>
      <w:r w:rsidRPr="00225924">
        <w:rPr>
          <w:rFonts w:ascii="Arial" w:hAnsi="Arial"/>
          <w:spacing w:val="-1"/>
          <w:u w:val="single"/>
        </w:rPr>
        <w:t>Prevailing Wages</w:t>
      </w:r>
      <w:r w:rsidRPr="00225924">
        <w:rPr>
          <w:rFonts w:ascii="Arial" w:hAnsi="Arial"/>
          <w:spacing w:val="-1"/>
        </w:rPr>
        <w:t xml:space="preserve">. </w:t>
      </w:r>
      <w:r w:rsidR="00CB59B1" w:rsidRPr="00CB59B1">
        <w:rPr>
          <w:rFonts w:ascii="Arial" w:hAnsi="Arial"/>
          <w:spacing w:val="-1"/>
        </w:rPr>
        <w:t>Contractor shall comply and shall ensure that all Subcontractors comply with prevailing wage law pursuant to the State of California Labor Code, including but not limited to Section</w:t>
      </w:r>
      <w:r w:rsidR="001420FD">
        <w:rPr>
          <w:rFonts w:ascii="Arial" w:hAnsi="Arial"/>
          <w:spacing w:val="-1"/>
        </w:rPr>
        <w:t xml:space="preserve"> 1720 et seq.</w:t>
      </w:r>
      <w:r w:rsidR="00CB59B1" w:rsidRPr="00CB59B1">
        <w:rPr>
          <w:rFonts w:ascii="Arial" w:hAnsi="Arial"/>
          <w:spacing w:val="-1"/>
        </w:rPr>
        <w:t xml:space="preserve"> of the State of California Labor Code. Compliance with these sections is required by this </w:t>
      </w:r>
      <w:r w:rsidR="00CB59B1" w:rsidRPr="00CB59B1">
        <w:rPr>
          <w:rFonts w:ascii="Arial" w:hAnsi="Arial"/>
          <w:spacing w:val="-1"/>
        </w:rPr>
        <w:lastRenderedPageBreak/>
        <w:t>Contract. The Work under this Contract is subject to compliance monitoring and enforcement by the State of California Department of Industrial Relations.</w:t>
      </w:r>
    </w:p>
    <w:p w14:paraId="17A34183" w14:textId="7C04740B" w:rsidR="00CB59B1" w:rsidRDefault="00CB59B1" w:rsidP="00E23D28">
      <w:pPr>
        <w:tabs>
          <w:tab w:val="left" w:pos="360"/>
        </w:tabs>
        <w:spacing w:before="180" w:after="120"/>
        <w:ind w:left="360" w:hanging="360"/>
        <w:jc w:val="both"/>
        <w:rPr>
          <w:rFonts w:ascii="Arial" w:hAnsi="Arial"/>
          <w:spacing w:val="-1"/>
        </w:rPr>
      </w:pPr>
      <w:r>
        <w:rPr>
          <w:rFonts w:ascii="Arial" w:hAnsi="Arial"/>
          <w:spacing w:val="-1"/>
        </w:rPr>
        <w:tab/>
      </w:r>
      <w:r w:rsidRPr="00CB59B1">
        <w:rPr>
          <w:rFonts w:ascii="Arial" w:hAnsi="Arial"/>
          <w:spacing w:val="-1"/>
        </w:rPr>
        <w:t>The State of California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as well as job site notices as prescribed by regulation at the job site. By this reference, such schedule is made part of the Contract Documents. Contractor shall pay not less than the prevailing wage rates, as specified in the schedule and any amendments thereto, to all workers employed by Contractor in the execution of the Work</w:t>
      </w:r>
      <w:r w:rsidR="00C112F6">
        <w:rPr>
          <w:rFonts w:ascii="Arial" w:hAnsi="Arial" w:cs="Arial"/>
          <w:color w:val="000000"/>
          <w:sz w:val="18"/>
          <w:szCs w:val="18"/>
        </w:rPr>
        <w:t xml:space="preserve">, </w:t>
      </w:r>
      <w:r w:rsidR="00C112F6" w:rsidRPr="00C112F6">
        <w:rPr>
          <w:rFonts w:ascii="Arial" w:hAnsi="Arial"/>
          <w:spacing w:val="-1"/>
        </w:rPr>
        <w:t>including the hauling of material on or off site, as defined by California Labor Code Section 1720.3</w:t>
      </w:r>
      <w:r w:rsidRPr="00CB59B1">
        <w:rPr>
          <w:rFonts w:ascii="Arial" w:hAnsi="Arial"/>
          <w:spacing w:val="-1"/>
        </w:rPr>
        <w:t>. Contractor shall cause all subcontracts to include the provision that all Subcontractors shall pay not less than the prevailing rates to all workers employed by such Subcontractors in the execution of the Work. Contractor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6D150372" w14:textId="77777777" w:rsidR="00C61F3C" w:rsidRDefault="00C61F3C" w:rsidP="00C61F3C">
      <w:pPr>
        <w:tabs>
          <w:tab w:val="left" w:pos="360"/>
        </w:tabs>
        <w:spacing w:before="180"/>
        <w:ind w:left="360" w:hanging="360"/>
        <w:rPr>
          <w:rFonts w:ascii="Arial" w:hAnsi="Arial"/>
          <w:spacing w:val="-1"/>
        </w:rPr>
      </w:pPr>
      <w:r w:rsidRPr="00225924">
        <w:rPr>
          <w:rFonts w:ascii="Arial" w:hAnsi="Arial"/>
          <w:spacing w:val="-1"/>
        </w:rPr>
        <w:t>3.</w:t>
      </w:r>
      <w:r w:rsidRPr="00225924">
        <w:rPr>
          <w:rFonts w:ascii="Arial" w:hAnsi="Arial"/>
          <w:spacing w:val="-1"/>
        </w:rPr>
        <w:tab/>
      </w:r>
      <w:r w:rsidRPr="00225924">
        <w:rPr>
          <w:rFonts w:ascii="Arial" w:hAnsi="Arial"/>
          <w:spacing w:val="-1"/>
          <w:u w:val="single"/>
        </w:rPr>
        <w:t>Payroll Records</w:t>
      </w:r>
      <w:r w:rsidRPr="00225924">
        <w:rPr>
          <w:rFonts w:ascii="Arial" w:hAnsi="Arial"/>
          <w:spacing w:val="-1"/>
        </w:rPr>
        <w:t xml:space="preserve">. Contractor shall, and cause all Subcontractors to, keep accurate payroll records and comply with all requirements of State of </w:t>
      </w:r>
      <w:smartTag w:uri="urn:schemas-microsoft-com:office:smarttags" w:element="State">
        <w:smartTag w:uri="urn:schemas-microsoft-com:office:smarttags" w:element="place">
          <w:r w:rsidRPr="00225924">
            <w:rPr>
              <w:rFonts w:ascii="Arial" w:hAnsi="Arial"/>
              <w:spacing w:val="-1"/>
            </w:rPr>
            <w:t>California Labor Code Section</w:t>
          </w:r>
        </w:smartTag>
      </w:smartTag>
      <w:r w:rsidRPr="00225924">
        <w:rPr>
          <w:rFonts w:ascii="Arial" w:hAnsi="Arial"/>
          <w:spacing w:val="-1"/>
        </w:rPr>
        <w:t xml:space="preserve"> 1776. </w:t>
      </w:r>
    </w:p>
    <w:p w14:paraId="5A3229D8" w14:textId="77777777" w:rsidR="00C61F3C" w:rsidRPr="00225924" w:rsidRDefault="00C61F3C" w:rsidP="00DF5E97">
      <w:pPr>
        <w:tabs>
          <w:tab w:val="left" w:pos="360"/>
        </w:tabs>
        <w:spacing w:before="180"/>
        <w:ind w:left="360" w:hanging="360"/>
        <w:jc w:val="both"/>
        <w:rPr>
          <w:rFonts w:ascii="Arial" w:hAnsi="Arial"/>
          <w:spacing w:val="-1"/>
        </w:rPr>
      </w:pPr>
      <w:r w:rsidRPr="00225924">
        <w:rPr>
          <w:rFonts w:ascii="Arial" w:hAnsi="Arial"/>
          <w:spacing w:val="-1"/>
        </w:rPr>
        <w:t>4.</w:t>
      </w:r>
      <w:r w:rsidRPr="00225924">
        <w:rPr>
          <w:rFonts w:ascii="Arial" w:hAnsi="Arial"/>
          <w:spacing w:val="-1"/>
        </w:rPr>
        <w:tab/>
      </w:r>
      <w:r w:rsidRPr="00225924">
        <w:rPr>
          <w:rFonts w:ascii="Arial" w:hAnsi="Arial"/>
          <w:spacing w:val="-1"/>
          <w:u w:val="single"/>
        </w:rPr>
        <w:t>Apprentices</w:t>
      </w:r>
      <w:r w:rsidRPr="00225924">
        <w:rPr>
          <w:rFonts w:ascii="Arial" w:hAnsi="Arial"/>
          <w:spacing w:val="-1"/>
        </w:rPr>
        <w:t>. Contractor shall, and cause all Subcontractors to, comply with all requirements of State of California Labor Code Sections 1777.5, 1777.6, and 1777.7 and State of California Code of Regulations, Title 8, Section 200, and the applicable sections that follow, regarding apprentices.</w:t>
      </w:r>
      <w:r w:rsidR="00CB59B1">
        <w:rPr>
          <w:rFonts w:ascii="Arial" w:hAnsi="Arial"/>
          <w:spacing w:val="-1"/>
        </w:rPr>
        <w:t xml:space="preserve"> </w:t>
      </w:r>
      <w:r w:rsidR="00CB59B1" w:rsidRPr="00CB59B1">
        <w:rPr>
          <w:rFonts w:ascii="Arial" w:hAnsi="Arial"/>
          <w:spacing w:val="-1"/>
        </w:rPr>
        <w:t xml:space="preserve">The employment and training of each apprentice shall be in accordance with the provisions of the apprenticeship standards and written apprentice agreements under which the apprentice is training and in accordance with prevailing wage law pursuant to the Labor Code, including but not limited to Section 1777.5.  The Contractor bears responsibility for compliance with this section for all </w:t>
      </w:r>
      <w:proofErr w:type="spellStart"/>
      <w:r w:rsidR="00CB59B1" w:rsidRPr="00CB59B1">
        <w:rPr>
          <w:rFonts w:ascii="Arial" w:hAnsi="Arial"/>
          <w:spacing w:val="-1"/>
        </w:rPr>
        <w:t>apprenticeable</w:t>
      </w:r>
      <w:proofErr w:type="spellEnd"/>
      <w:r w:rsidR="00CB59B1" w:rsidRPr="00CB59B1">
        <w:rPr>
          <w:rFonts w:ascii="Arial" w:hAnsi="Arial"/>
          <w:spacing w:val="-1"/>
        </w:rPr>
        <w:t xml:space="preserve"> occupations.</w:t>
      </w:r>
    </w:p>
    <w:p w14:paraId="517C2001" w14:textId="77777777" w:rsidR="00C61F3C" w:rsidRDefault="00C61F3C" w:rsidP="00DF5E97">
      <w:pPr>
        <w:tabs>
          <w:tab w:val="left" w:pos="-2160"/>
          <w:tab w:val="left" w:pos="360"/>
        </w:tabs>
        <w:spacing w:before="180"/>
        <w:ind w:left="360" w:hanging="360"/>
        <w:jc w:val="both"/>
        <w:rPr>
          <w:rFonts w:ascii="Arial" w:hAnsi="Arial"/>
          <w:spacing w:val="-1"/>
        </w:rPr>
      </w:pPr>
      <w:r w:rsidRPr="00225924">
        <w:rPr>
          <w:rFonts w:ascii="Arial" w:hAnsi="Arial"/>
          <w:spacing w:val="-1"/>
        </w:rPr>
        <w:t>5.</w:t>
      </w:r>
      <w:r w:rsidRPr="00225924">
        <w:rPr>
          <w:rFonts w:ascii="Arial" w:hAnsi="Arial"/>
          <w:spacing w:val="-1"/>
        </w:rPr>
        <w:tab/>
      </w:r>
      <w:r w:rsidRPr="00225924">
        <w:rPr>
          <w:rFonts w:ascii="Arial" w:hAnsi="Arial"/>
          <w:spacing w:val="-1"/>
          <w:u w:val="single"/>
        </w:rPr>
        <w:t>Work Day</w:t>
      </w:r>
      <w:r w:rsidRPr="00225924">
        <w:rPr>
          <w:rFonts w:ascii="Arial" w:hAnsi="Arial"/>
          <w:spacing w:val="-1"/>
        </w:rPr>
        <w:t>. Contractor shall not permit any worker to labor more than 8 hours during any 1 day or more than 40 hours during any 1 calendar week, except as permitted by law and in accordance with conditions provided by law. Contractor shall forfeit to University, as a penalty, $25.00 for each worker employed in the execution of the Work by Contractor or any Subcontractor, for each day during which each worker is required or permitted to work more than 8 hours in any 1 day and 40 hours in any 1 calendar week in violation of the provisions of any law of the State of California.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21E4ACB8" w14:textId="77777777" w:rsidR="00C61F3C" w:rsidRDefault="00C61F3C" w:rsidP="00DF5E97">
      <w:pPr>
        <w:tabs>
          <w:tab w:val="left" w:pos="-2160"/>
          <w:tab w:val="left" w:pos="360"/>
        </w:tabs>
        <w:spacing w:before="180"/>
        <w:ind w:left="360" w:hanging="360"/>
        <w:jc w:val="both"/>
        <w:rPr>
          <w:rFonts w:ascii="Arial" w:hAnsi="Arial"/>
          <w:spacing w:val="-1"/>
        </w:rPr>
      </w:pPr>
      <w:r>
        <w:rPr>
          <w:rFonts w:ascii="Arial" w:hAnsi="Arial"/>
          <w:spacing w:val="-1"/>
        </w:rPr>
        <w:t>6.</w:t>
      </w:r>
      <w:r>
        <w:rPr>
          <w:rFonts w:ascii="Arial" w:hAnsi="Arial"/>
          <w:spacing w:val="-1"/>
        </w:rPr>
        <w:tab/>
      </w:r>
      <w:r>
        <w:rPr>
          <w:rFonts w:ascii="Arial" w:hAnsi="Arial"/>
          <w:spacing w:val="-1"/>
          <w:u w:val="single"/>
        </w:rPr>
        <w:t>Patient Health Information</w:t>
      </w:r>
      <w:r>
        <w:rPr>
          <w:rFonts w:ascii="Arial" w:hAnsi="Arial"/>
          <w:spacing w:val="-1"/>
        </w:rPr>
        <w:t xml:space="preserve">.  </w:t>
      </w:r>
      <w:r w:rsidRPr="00F27660">
        <w:rPr>
          <w:rFonts w:ascii="Arial" w:hAnsi="Arial"/>
          <w:spacing w:val="-1"/>
        </w:rPr>
        <w:t xml:space="preserve">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w:t>
      </w:r>
      <w:r w:rsidRPr="00F27660">
        <w:rPr>
          <w:rFonts w:ascii="Arial" w:hAnsi="Arial"/>
          <w:spacing w:val="-1"/>
        </w:rPr>
        <w:lastRenderedPageBreak/>
        <w:t>responsibility will occur. Contractor will report to University Representative within five (5) days after Contractor gives University Representative notice of the event/action of the steps taken to prevent future occurrences.</w:t>
      </w:r>
    </w:p>
    <w:p w14:paraId="5CC2C6F7" w14:textId="77777777" w:rsidR="000B1A90" w:rsidRDefault="000B1A90" w:rsidP="00DF5E97">
      <w:pPr>
        <w:tabs>
          <w:tab w:val="left" w:pos="-2160"/>
          <w:tab w:val="left" w:pos="360"/>
        </w:tabs>
        <w:spacing w:before="180"/>
        <w:ind w:left="360" w:hanging="360"/>
        <w:jc w:val="both"/>
        <w:rPr>
          <w:rFonts w:ascii="Arial" w:hAnsi="Arial"/>
          <w:spacing w:val="-1"/>
        </w:rPr>
      </w:pPr>
      <w:r>
        <w:rPr>
          <w:rFonts w:ascii="Arial" w:hAnsi="Arial"/>
          <w:spacing w:val="-1"/>
        </w:rPr>
        <w:t>7.</w:t>
      </w:r>
      <w:r>
        <w:rPr>
          <w:rFonts w:ascii="Arial" w:hAnsi="Arial"/>
          <w:spacing w:val="-1"/>
        </w:rPr>
        <w:tab/>
      </w:r>
      <w:r>
        <w:rPr>
          <w:rFonts w:ascii="Arial" w:hAnsi="Arial"/>
          <w:spacing w:val="-1"/>
          <w:u w:val="single"/>
        </w:rPr>
        <w:t>UC Fair Wage</w:t>
      </w:r>
      <w:r>
        <w:rPr>
          <w:rFonts w:ascii="Arial" w:hAnsi="Arial"/>
          <w:spacing w:val="-1"/>
        </w:rPr>
        <w:t xml:space="preserve">.  </w:t>
      </w:r>
      <w:r w:rsidRPr="000B1A90">
        <w:rPr>
          <w:rFonts w:ascii="Arial" w:hAnsi="Arial"/>
          <w:spacing w:val="-1"/>
        </w:rPr>
        <w:t>Contractor shall pay all persons providing construction services and/or any labor on site, including any University location, no less than the UC Fair Wage (defined as</w:t>
      </w:r>
      <w:r w:rsidR="006F32A1">
        <w:rPr>
          <w:rFonts w:ascii="Arial" w:hAnsi="Arial"/>
          <w:spacing w:val="-1"/>
        </w:rPr>
        <w:t xml:space="preserve"> </w:t>
      </w:r>
      <w:r w:rsidRPr="000B1A90">
        <w:rPr>
          <w:rFonts w:ascii="Arial" w:hAnsi="Arial"/>
          <w:spacing w:val="-1"/>
        </w:rPr>
        <w:t>$15 per hour) and shall comply with all applicable federal, state and local working condition requirements.</w:t>
      </w:r>
    </w:p>
    <w:p w14:paraId="3757CD72" w14:textId="77777777" w:rsidR="00E762E6" w:rsidRDefault="00E762E6" w:rsidP="00DF5E97">
      <w:pPr>
        <w:tabs>
          <w:tab w:val="left" w:pos="-2160"/>
          <w:tab w:val="left" w:pos="360"/>
        </w:tabs>
        <w:spacing w:before="180"/>
        <w:jc w:val="both"/>
        <w:rPr>
          <w:rFonts w:ascii="Arial" w:hAnsi="Arial"/>
          <w:spacing w:val="-1"/>
        </w:rPr>
      </w:pPr>
    </w:p>
    <w:p w14:paraId="3E714E7A" w14:textId="77777777" w:rsidR="00E762E6" w:rsidRDefault="00E762E6" w:rsidP="00E23D28">
      <w:pPr>
        <w:pStyle w:val="BodyText2"/>
        <w:keepNext/>
        <w:keepLines/>
        <w:spacing w:line="240" w:lineRule="auto"/>
        <w:ind w:left="360" w:hanging="360"/>
        <w:jc w:val="both"/>
        <w:rPr>
          <w:rFonts w:ascii="Arial" w:hAnsi="Arial" w:cs="Arial"/>
          <w:iCs/>
          <w:spacing w:val="-2"/>
          <w:sz w:val="18"/>
          <w:szCs w:val="18"/>
        </w:rPr>
      </w:pPr>
      <w:r>
        <w:rPr>
          <w:rFonts w:ascii="Arial" w:hAnsi="Arial"/>
          <w:b/>
          <w:bCs/>
          <w:sz w:val="18"/>
          <w:szCs w:val="18"/>
        </w:rPr>
        <w:t>8.</w:t>
      </w:r>
      <w:r>
        <w:rPr>
          <w:rFonts w:ascii="Arial" w:hAnsi="Arial"/>
          <w:b/>
          <w:bCs/>
          <w:sz w:val="18"/>
          <w:szCs w:val="18"/>
        </w:rPr>
        <w:tab/>
      </w:r>
      <w:r>
        <w:rPr>
          <w:rFonts w:ascii="Arial" w:hAnsi="Arial"/>
          <w:bCs/>
          <w:u w:val="single"/>
        </w:rPr>
        <w:t>Execution o</w:t>
      </w:r>
      <w:r w:rsidRPr="00E762E6">
        <w:rPr>
          <w:rFonts w:ascii="Arial" w:hAnsi="Arial"/>
          <w:bCs/>
          <w:u w:val="single"/>
        </w:rPr>
        <w:t>f Agreement.</w:t>
      </w:r>
      <w:r w:rsidRPr="00E762E6">
        <w:rPr>
          <w:rFonts w:ascii="Arial" w:hAnsi="Arial"/>
          <w:bCs/>
        </w:rPr>
        <w:t xml:space="preserve">  </w:t>
      </w:r>
      <w:r w:rsidRPr="00CD2F31">
        <w:rPr>
          <w:rFonts w:ascii="Arial" w:hAnsi="Arial" w:cs="Arial"/>
          <w:iCs/>
          <w:spacing w:val="-2"/>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r w:rsidRPr="004731FB">
        <w:rPr>
          <w:rFonts w:ascii="Arial" w:hAnsi="Arial" w:cs="Arial"/>
          <w:iCs/>
          <w:spacing w:val="-2"/>
          <w:sz w:val="18"/>
          <w:szCs w:val="18"/>
        </w:rPr>
        <w:t>.</w:t>
      </w:r>
    </w:p>
    <w:p w14:paraId="4884F4D6" w14:textId="126CF80D" w:rsidR="004F3C62" w:rsidRPr="00597243" w:rsidRDefault="004F3C62" w:rsidP="00E23D28">
      <w:pPr>
        <w:pStyle w:val="Default"/>
        <w:tabs>
          <w:tab w:val="left" w:pos="360"/>
        </w:tabs>
        <w:rPr>
          <w:b/>
          <w:bCs/>
        </w:rPr>
      </w:pPr>
      <w:r>
        <w:rPr>
          <w:b/>
          <w:bCs/>
          <w:sz w:val="18"/>
          <w:szCs w:val="18"/>
        </w:rPr>
        <w:t>9</w:t>
      </w:r>
      <w:r w:rsidRPr="00E23D28">
        <w:rPr>
          <w:rFonts w:ascii="Lucida Sans Typewriter" w:hAnsi="Lucida Sans Typewriter"/>
          <w:b/>
          <w:bCs/>
          <w:sz w:val="18"/>
          <w:szCs w:val="18"/>
        </w:rPr>
        <w:t>.</w:t>
      </w:r>
      <w:r>
        <w:rPr>
          <w:rFonts w:ascii="Lucida Sans Typewriter" w:hAnsi="Lucida Sans Typewriter"/>
          <w:b/>
          <w:bCs/>
          <w:sz w:val="18"/>
          <w:szCs w:val="18"/>
        </w:rPr>
        <w:tab/>
      </w:r>
      <w:r w:rsidRPr="00E23D28">
        <w:rPr>
          <w:sz w:val="18"/>
          <w:szCs w:val="18"/>
          <w:u w:val="single"/>
        </w:rPr>
        <w:t>California Air Resources Board (CARB) in Use of Off-Road Diesel-Fueled Fleets Regulation.</w:t>
      </w:r>
      <w:r w:rsidRPr="00597243">
        <w:rPr>
          <w:b/>
          <w:bCs/>
        </w:rPr>
        <w:t xml:space="preserve"> </w:t>
      </w:r>
    </w:p>
    <w:p w14:paraId="2FB1A204" w14:textId="77777777" w:rsidR="004F3C62" w:rsidRPr="00E23D28" w:rsidRDefault="004F3C62" w:rsidP="004F3C62">
      <w:pPr>
        <w:pStyle w:val="Default"/>
      </w:pPr>
    </w:p>
    <w:p w14:paraId="4CA138FC" w14:textId="77777777" w:rsidR="004F3C62" w:rsidRPr="00E23D28" w:rsidRDefault="004F3C62" w:rsidP="00E23D28">
      <w:pPr>
        <w:pStyle w:val="Default"/>
        <w:ind w:left="360"/>
      </w:pPr>
      <w:r w:rsidRPr="00E23D28">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60140AF7" w14:textId="1EC18283" w:rsidR="004F3C62" w:rsidRPr="00E23D28" w:rsidDel="009A42FE" w:rsidRDefault="004F3C62" w:rsidP="00E23D28">
      <w:pPr>
        <w:pStyle w:val="Default"/>
        <w:ind w:left="360"/>
        <w:rPr>
          <w:del w:id="2" w:author="Jonathan Baron" w:date="2025-03-12T16:12:00Z" w16du:dateUtc="2025-03-12T23:12:00Z"/>
        </w:rPr>
      </w:pPr>
    </w:p>
    <w:p w14:paraId="14BE6F1E" w14:textId="255BAD5F" w:rsidR="004F3C62" w:rsidRPr="009153DF" w:rsidRDefault="004F3C62" w:rsidP="009153DF">
      <w:pPr>
        <w:pStyle w:val="Default"/>
        <w:ind w:left="360"/>
      </w:pPr>
      <w:r w:rsidRPr="00E23D28">
        <w:t>The contractor and its subcontractors shall not enter a new or renewed contract with a fleet for use on the project without a valid Certificate of Reported Compliance for the fleet and its listed subcontractors.</w:t>
      </w:r>
    </w:p>
    <w:p w14:paraId="68B99901" w14:textId="33F06FD2" w:rsidR="004F3C62" w:rsidRPr="00E23D28" w:rsidDel="009A42FE" w:rsidRDefault="004F3C62" w:rsidP="00E23D28">
      <w:pPr>
        <w:pStyle w:val="Default"/>
        <w:ind w:left="360"/>
        <w:rPr>
          <w:del w:id="3" w:author="Jonathan Baron" w:date="2025-03-12T16:12:00Z" w16du:dateUtc="2025-03-12T23:12:00Z"/>
        </w:rPr>
      </w:pPr>
    </w:p>
    <w:p w14:paraId="332FA3AA" w14:textId="77777777" w:rsidR="004F3C62" w:rsidRPr="00E23D28" w:rsidRDefault="004F3C62" w:rsidP="00E23D28">
      <w:pPr>
        <w:pStyle w:val="Default"/>
        <w:ind w:left="360"/>
      </w:pPr>
      <w:r w:rsidRPr="00E23D28">
        <w:t>The Certificates of Reported Compliance must be retained by the Contractor for three years after that Project’s completion. Upon request by CARB, these records must be provided to CARB within five business days of the request.</w:t>
      </w:r>
    </w:p>
    <w:p w14:paraId="45A6849A" w14:textId="3D940AA0" w:rsidR="004F3C62" w:rsidRPr="00E23D28" w:rsidDel="009A42FE" w:rsidRDefault="004F3C62" w:rsidP="00E23D28">
      <w:pPr>
        <w:pStyle w:val="Default"/>
        <w:ind w:left="360"/>
        <w:rPr>
          <w:del w:id="4" w:author="Jonathan Baron" w:date="2025-03-12T16:12:00Z" w16du:dateUtc="2025-03-12T23:12:00Z"/>
        </w:rPr>
      </w:pPr>
    </w:p>
    <w:p w14:paraId="2039EB9A" w14:textId="77777777" w:rsidR="004F3C62" w:rsidRPr="00E23D28" w:rsidRDefault="004F3C62" w:rsidP="00E23D28">
      <w:pPr>
        <w:pStyle w:val="Default"/>
        <w:ind w:left="360"/>
        <w:rPr>
          <w:b/>
          <w:bCs/>
        </w:rPr>
      </w:pPr>
      <w:r w:rsidRPr="00E23D28">
        <w:t xml:space="preserve">Contracting for projects that are considered emergency operations, as defined in title 13 California Code of Regulations section 2449(c)(18), are exempt from the requirements above. </w:t>
      </w:r>
      <w:proofErr w:type="gramStart"/>
      <w:r w:rsidRPr="00E23D28">
        <w:t>However</w:t>
      </w:r>
      <w:proofErr w:type="gramEnd"/>
      <w:r w:rsidRPr="00E23D28">
        <w:t xml:space="preserve">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p w14:paraId="1A97AFD6" w14:textId="69103CBF" w:rsidR="004F3C62" w:rsidRPr="00CD2F31" w:rsidRDefault="004F3C62" w:rsidP="00E23D28">
      <w:pPr>
        <w:pStyle w:val="BodyText2"/>
        <w:keepNext/>
        <w:keepLines/>
        <w:spacing w:after="0" w:line="240" w:lineRule="auto"/>
        <w:jc w:val="both"/>
        <w:rPr>
          <w:b/>
          <w:bCs/>
          <w:sz w:val="18"/>
          <w:szCs w:val="18"/>
        </w:rPr>
      </w:pPr>
    </w:p>
    <w:p w14:paraId="1BDC83C7" w14:textId="77777777" w:rsidR="00E762E6" w:rsidRPr="000B1A90" w:rsidRDefault="00E762E6" w:rsidP="00DF5E97">
      <w:pPr>
        <w:tabs>
          <w:tab w:val="left" w:pos="-2160"/>
          <w:tab w:val="left" w:pos="360"/>
        </w:tabs>
        <w:spacing w:before="180"/>
        <w:ind w:left="360" w:hanging="360"/>
        <w:jc w:val="both"/>
        <w:rPr>
          <w:rFonts w:ascii="Arial" w:hAnsi="Arial"/>
          <w:spacing w:val="-1"/>
        </w:rPr>
      </w:pPr>
    </w:p>
    <w:p w14:paraId="75B81A85" w14:textId="77777777" w:rsidR="00C61F3C" w:rsidRDefault="00C61F3C" w:rsidP="00DF5E97">
      <w:pPr>
        <w:spacing w:before="180"/>
        <w:jc w:val="both"/>
        <w:rPr>
          <w:rFonts w:ascii="Arial" w:hAnsi="Arial"/>
          <w:spacing w:val="-1"/>
        </w:rPr>
      </w:pPr>
      <w:r w:rsidRPr="00225924">
        <w:rPr>
          <w:rFonts w:ascii="Arial" w:hAnsi="Arial"/>
          <w:spacing w:val="-1"/>
          <w:u w:val="single"/>
        </w:rPr>
        <w:t>ARTICLE 14 - RIGHT TO AUDIT</w:t>
      </w:r>
      <w:r w:rsidRPr="00225924">
        <w:rPr>
          <w:rFonts w:ascii="Arial" w:hAnsi="Arial"/>
          <w:spacing w:val="-1"/>
        </w:rPr>
        <w:t>. University and entities designated by University shall have the right to inspect, copy, and audit all books and records of Contractor relating to the Work. Contractor shall preserve all such books and records for a period of at least 3 years after the date of final payment to Contractor.</w:t>
      </w:r>
    </w:p>
    <w:p w14:paraId="32DE471F" w14:textId="77777777" w:rsidR="00B61E0A" w:rsidRDefault="00B61E0A" w:rsidP="00C61F3C">
      <w:pPr>
        <w:spacing w:before="180"/>
        <w:jc w:val="center"/>
        <w:rPr>
          <w:rFonts w:ascii="Arial" w:hAnsi="Arial"/>
          <w:spacing w:val="-1"/>
        </w:rPr>
      </w:pPr>
    </w:p>
    <w:p w14:paraId="145B2BD5" w14:textId="77777777" w:rsidR="00C61F3C" w:rsidRPr="00225924" w:rsidRDefault="00C61F3C" w:rsidP="00C61F3C">
      <w:pPr>
        <w:spacing w:before="180"/>
        <w:jc w:val="center"/>
        <w:rPr>
          <w:rFonts w:ascii="Arial" w:hAnsi="Arial"/>
          <w:spacing w:val="-1"/>
        </w:rPr>
      </w:pPr>
      <w:r w:rsidRPr="00225924">
        <w:rPr>
          <w:rFonts w:ascii="Arial" w:hAnsi="Arial"/>
          <w:spacing w:val="-1"/>
        </w:rPr>
        <w:t>END OF GENERAL CONDITIONS</w:t>
      </w:r>
    </w:p>
    <w:p w14:paraId="08AD4D5E" w14:textId="77777777" w:rsidR="001214DC" w:rsidRDefault="001214DC"/>
    <w:sectPr w:rsidR="001214DC" w:rsidSect="00170C74">
      <w:headerReference w:type="default" r:id="rId8"/>
      <w:footerReference w:type="default" r:id="rId9"/>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8853" w14:textId="77777777" w:rsidR="009B7475" w:rsidRDefault="009B7475" w:rsidP="00C61F3C">
      <w:r>
        <w:separator/>
      </w:r>
    </w:p>
  </w:endnote>
  <w:endnote w:type="continuationSeparator" w:id="0">
    <w:p w14:paraId="191F373A" w14:textId="77777777" w:rsidR="009B7475" w:rsidRDefault="009B7475"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887" w14:textId="7F3BB9CA" w:rsidR="002E4A82"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C112F6">
      <w:rPr>
        <w:rFonts w:ascii="Helvetica" w:hAnsi="Helvetica" w:cs="Arial"/>
        <w:sz w:val="16"/>
        <w:szCs w:val="16"/>
      </w:rPr>
      <w:t>March 14</w:t>
    </w:r>
    <w:r w:rsidR="00E23D28">
      <w:rPr>
        <w:rFonts w:ascii="Helvetica" w:hAnsi="Helvetica" w:cs="Arial"/>
        <w:sz w:val="16"/>
        <w:szCs w:val="16"/>
      </w:rPr>
      <w:t xml:space="preserve">, </w:t>
    </w:r>
    <w:proofErr w:type="gramStart"/>
    <w:r w:rsidR="00E23D28">
      <w:rPr>
        <w:rFonts w:ascii="Helvetica" w:hAnsi="Helvetica" w:cs="Arial"/>
        <w:sz w:val="16"/>
        <w:szCs w:val="16"/>
      </w:rPr>
      <w:t>2025</w:t>
    </w:r>
    <w:proofErr w:type="gramEnd"/>
    <w:r w:rsidR="00636BE8">
      <w:rPr>
        <w:rFonts w:ascii="Helvetica" w:hAnsi="Helvetica" w:cs="Arial"/>
        <w:sz w:val="16"/>
        <w:szCs w:val="16"/>
      </w:rPr>
      <w:tab/>
      <w:t>General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62DA" w14:textId="77777777" w:rsidR="009B7475" w:rsidRDefault="009B7475" w:rsidP="00C61F3C">
      <w:r>
        <w:separator/>
      </w:r>
    </w:p>
  </w:footnote>
  <w:footnote w:type="continuationSeparator" w:id="0">
    <w:p w14:paraId="4FB52662" w14:textId="77777777" w:rsidR="009B7475" w:rsidRDefault="009B7475"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8B38" w14:textId="77777777" w:rsidR="00B5266A" w:rsidRDefault="00B5266A" w:rsidP="00B5266A">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p w14:paraId="1011A00A" w14:textId="77777777" w:rsidR="00925AC0" w:rsidRDefault="0092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51D5C"/>
    <w:multiLevelType w:val="hybridMultilevel"/>
    <w:tmpl w:val="F574FF78"/>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4"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917251702">
    <w:abstractNumId w:val="4"/>
  </w:num>
  <w:num w:numId="2" w16cid:durableId="2071732926">
    <w:abstractNumId w:val="3"/>
  </w:num>
  <w:num w:numId="3" w16cid:durableId="731347624">
    <w:abstractNumId w:val="2"/>
  </w:num>
  <w:num w:numId="4" w16cid:durableId="1608999965">
    <w:abstractNumId w:val="0"/>
  </w:num>
  <w:num w:numId="5" w16cid:durableId="946423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Baron">
    <w15:presenceInfo w15:providerId="AD" w15:userId="S::jbaron@ucop.edu::21fc6be4-744d-4632-a13d-ea30c71be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U2MjY0MjM3MzVT0lEKTi0uzszPAykwqwUAbGFS6iwAAAA="/>
  </w:docVars>
  <w:rsids>
    <w:rsidRoot w:val="00C61F3C"/>
    <w:rsid w:val="000A1977"/>
    <w:rsid w:val="000B1A90"/>
    <w:rsid w:val="000F3CD9"/>
    <w:rsid w:val="001214DC"/>
    <w:rsid w:val="001420FD"/>
    <w:rsid w:val="00143477"/>
    <w:rsid w:val="00166947"/>
    <w:rsid w:val="001A69F5"/>
    <w:rsid w:val="001B0077"/>
    <w:rsid w:val="001E78B3"/>
    <w:rsid w:val="00224E8E"/>
    <w:rsid w:val="00267C01"/>
    <w:rsid w:val="00291D93"/>
    <w:rsid w:val="002B03BA"/>
    <w:rsid w:val="002E4A82"/>
    <w:rsid w:val="002F14CB"/>
    <w:rsid w:val="00374892"/>
    <w:rsid w:val="0038143D"/>
    <w:rsid w:val="003D0C0D"/>
    <w:rsid w:val="004132A8"/>
    <w:rsid w:val="0043078A"/>
    <w:rsid w:val="004400A8"/>
    <w:rsid w:val="00486289"/>
    <w:rsid w:val="0049066A"/>
    <w:rsid w:val="00492E1A"/>
    <w:rsid w:val="004A73F4"/>
    <w:rsid w:val="004C290B"/>
    <w:rsid w:val="004C5C98"/>
    <w:rsid w:val="004F3C62"/>
    <w:rsid w:val="00525B5F"/>
    <w:rsid w:val="0054635E"/>
    <w:rsid w:val="005B76F0"/>
    <w:rsid w:val="005E1328"/>
    <w:rsid w:val="005E5688"/>
    <w:rsid w:val="0062095D"/>
    <w:rsid w:val="00622290"/>
    <w:rsid w:val="00636BE8"/>
    <w:rsid w:val="006402CF"/>
    <w:rsid w:val="006457C2"/>
    <w:rsid w:val="00673D62"/>
    <w:rsid w:val="006F32A1"/>
    <w:rsid w:val="00753B3B"/>
    <w:rsid w:val="00776164"/>
    <w:rsid w:val="00776F07"/>
    <w:rsid w:val="007939EB"/>
    <w:rsid w:val="007B182B"/>
    <w:rsid w:val="007E7C8E"/>
    <w:rsid w:val="008561A3"/>
    <w:rsid w:val="008B3426"/>
    <w:rsid w:val="008C4185"/>
    <w:rsid w:val="00903D58"/>
    <w:rsid w:val="00911395"/>
    <w:rsid w:val="009153DF"/>
    <w:rsid w:val="00925AC0"/>
    <w:rsid w:val="00930462"/>
    <w:rsid w:val="009417C1"/>
    <w:rsid w:val="009A42FE"/>
    <w:rsid w:val="009B5022"/>
    <w:rsid w:val="009B7475"/>
    <w:rsid w:val="009C1461"/>
    <w:rsid w:val="009F1D6A"/>
    <w:rsid w:val="00A00634"/>
    <w:rsid w:val="00A01655"/>
    <w:rsid w:val="00A16BE5"/>
    <w:rsid w:val="00A23BB0"/>
    <w:rsid w:val="00A33547"/>
    <w:rsid w:val="00A365F8"/>
    <w:rsid w:val="00AB6360"/>
    <w:rsid w:val="00AF0764"/>
    <w:rsid w:val="00B07ED7"/>
    <w:rsid w:val="00B341D2"/>
    <w:rsid w:val="00B5266A"/>
    <w:rsid w:val="00B61E0A"/>
    <w:rsid w:val="00B702CB"/>
    <w:rsid w:val="00BA616A"/>
    <w:rsid w:val="00C04CB0"/>
    <w:rsid w:val="00C112F6"/>
    <w:rsid w:val="00C11B44"/>
    <w:rsid w:val="00C156E3"/>
    <w:rsid w:val="00C24EDF"/>
    <w:rsid w:val="00C438A7"/>
    <w:rsid w:val="00C61F3C"/>
    <w:rsid w:val="00C7091C"/>
    <w:rsid w:val="00C77857"/>
    <w:rsid w:val="00CB5512"/>
    <w:rsid w:val="00CB59B1"/>
    <w:rsid w:val="00CD2F31"/>
    <w:rsid w:val="00CF5747"/>
    <w:rsid w:val="00D66A90"/>
    <w:rsid w:val="00D67202"/>
    <w:rsid w:val="00DE387B"/>
    <w:rsid w:val="00DF5E97"/>
    <w:rsid w:val="00E23D28"/>
    <w:rsid w:val="00E32092"/>
    <w:rsid w:val="00E762E6"/>
    <w:rsid w:val="00ED0772"/>
    <w:rsid w:val="00F90A69"/>
    <w:rsid w:val="00F91ED1"/>
    <w:rsid w:val="00F97812"/>
    <w:rsid w:val="00FC28DC"/>
    <w:rsid w:val="00F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09F41E"/>
  <w15:docId w15:val="{36A70E96-2334-4716-8C03-144BAA9A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1">
    <w:name w:val="heading 1"/>
    <w:basedOn w:val="Normal"/>
    <w:next w:val="Normal"/>
    <w:link w:val="Heading1Char"/>
    <w:uiPriority w:val="9"/>
    <w:qFormat/>
    <w:rsid w:val="00525B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character" w:styleId="CommentReference">
    <w:name w:val="annotation reference"/>
    <w:basedOn w:val="DefaultParagraphFont"/>
    <w:uiPriority w:val="99"/>
    <w:semiHidden/>
    <w:unhideWhenUsed/>
    <w:rsid w:val="00291D93"/>
    <w:rPr>
      <w:sz w:val="16"/>
      <w:szCs w:val="16"/>
    </w:rPr>
  </w:style>
  <w:style w:type="paragraph" w:styleId="CommentText">
    <w:name w:val="annotation text"/>
    <w:basedOn w:val="Normal"/>
    <w:link w:val="CommentTextChar"/>
    <w:uiPriority w:val="99"/>
    <w:semiHidden/>
    <w:unhideWhenUsed/>
    <w:rsid w:val="00291D93"/>
  </w:style>
  <w:style w:type="character" w:customStyle="1" w:styleId="CommentTextChar">
    <w:name w:val="Comment Text Char"/>
    <w:basedOn w:val="DefaultParagraphFont"/>
    <w:link w:val="CommentText"/>
    <w:uiPriority w:val="99"/>
    <w:semiHidden/>
    <w:rsid w:val="00291D93"/>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291D93"/>
    <w:rPr>
      <w:b/>
      <w:bCs/>
    </w:rPr>
  </w:style>
  <w:style w:type="character" w:customStyle="1" w:styleId="CommentSubjectChar">
    <w:name w:val="Comment Subject Char"/>
    <w:basedOn w:val="CommentTextChar"/>
    <w:link w:val="CommentSubject"/>
    <w:uiPriority w:val="99"/>
    <w:semiHidden/>
    <w:rsid w:val="00291D93"/>
    <w:rPr>
      <w:rFonts w:ascii="Lucida Sans Typewriter" w:eastAsia="Times New Roman" w:hAnsi="Lucida Sans Typewriter" w:cs="Times New Roman"/>
      <w:b/>
      <w:bCs/>
      <w:sz w:val="20"/>
      <w:szCs w:val="20"/>
    </w:rPr>
  </w:style>
  <w:style w:type="character" w:customStyle="1" w:styleId="Heading1Char">
    <w:name w:val="Heading 1 Char"/>
    <w:basedOn w:val="DefaultParagraphFont"/>
    <w:link w:val="Heading1"/>
    <w:uiPriority w:val="9"/>
    <w:rsid w:val="00525B5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4F3C62"/>
    <w:pPr>
      <w:spacing w:after="0" w:line="240" w:lineRule="auto"/>
    </w:pPr>
    <w:rPr>
      <w:rFonts w:ascii="Lucida Sans Typewriter" w:eastAsia="Times New Roman" w:hAnsi="Lucida Sans Typewriter" w:cs="Times New Roman"/>
      <w:sz w:val="20"/>
      <w:szCs w:val="20"/>
    </w:rPr>
  </w:style>
  <w:style w:type="paragraph" w:styleId="ListParagraph">
    <w:name w:val="List Paragraph"/>
    <w:basedOn w:val="Normal"/>
    <w:uiPriority w:val="34"/>
    <w:qFormat/>
    <w:rsid w:val="004F3C62"/>
    <w:pPr>
      <w:ind w:left="720"/>
      <w:contextualSpacing/>
    </w:pPr>
    <w:rPr>
      <w:rFonts w:ascii="Times New Roman" w:hAnsi="Times New Roman"/>
      <w:sz w:val="24"/>
      <w:szCs w:val="24"/>
    </w:rPr>
  </w:style>
  <w:style w:type="paragraph" w:customStyle="1" w:styleId="Default">
    <w:name w:val="Default"/>
    <w:rsid w:val="004F3C62"/>
    <w:pPr>
      <w:autoSpaceDE w:val="0"/>
      <w:autoSpaceDN w:val="0"/>
      <w:adjustRightInd w:val="0"/>
      <w:spacing w:after="0" w:line="240" w:lineRule="auto"/>
    </w:pPr>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83FD-4230-42C6-BEDE-797EA7D2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2747</Words>
  <Characters>15118</Characters>
  <Application>Microsoft Office Word</Application>
  <DocSecurity>0</DocSecurity>
  <Lines>251</Lines>
  <Paragraphs>94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Form General Conditons</dc:title>
  <dc:creator>Yvonne Li</dc:creator>
  <cp:lastModifiedBy>Jonathan Baron</cp:lastModifiedBy>
  <cp:revision>3</cp:revision>
  <dcterms:created xsi:type="dcterms:W3CDTF">2025-03-12T22:53:00Z</dcterms:created>
  <dcterms:modified xsi:type="dcterms:W3CDTF">2025-03-12T23:13:00Z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8753208d296c9650fc17e26e72498165c81e318df56eb9c1ebddfb5eb324fce8</vt:lpwstr>
  </property>
</Properties>
</file>