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2DB3" w14:textId="102A4083" w:rsidR="002E44F2" w:rsidRPr="00DB0EB8" w:rsidRDefault="002E44F2" w:rsidP="0074793B">
      <w:pPr>
        <w:widowControl w:val="0"/>
        <w:autoSpaceDE w:val="0"/>
        <w:autoSpaceDN w:val="0"/>
        <w:adjustRightInd w:val="0"/>
        <w:rPr>
          <w:rFonts w:ascii="Arial" w:hAnsi="Arial" w:cs="Arial"/>
          <w:b/>
          <w:sz w:val="18"/>
          <w:szCs w:val="18"/>
        </w:rPr>
      </w:pPr>
    </w:p>
    <w:p w14:paraId="65A32556" w14:textId="77777777" w:rsidR="002E44F2" w:rsidRDefault="002E44F2" w:rsidP="002E44F2">
      <w:pPr>
        <w:pStyle w:val="Heading1"/>
        <w:rPr>
          <w:sz w:val="18"/>
          <w:szCs w:val="18"/>
        </w:rPr>
      </w:pPr>
    </w:p>
    <w:p w14:paraId="3EDC3114" w14:textId="77777777" w:rsidR="002E44F2" w:rsidRPr="007A7676" w:rsidRDefault="002E44F2" w:rsidP="002E44F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053A821"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4465C7FD"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FB61220" w14:textId="77777777" w:rsidR="002E44F2" w:rsidRPr="00726FB3" w:rsidRDefault="002E44F2" w:rsidP="002E44F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6E2079A" w14:textId="77777777" w:rsidR="002E44F2" w:rsidRDefault="002E44F2" w:rsidP="002E44F2">
      <w:pPr>
        <w:tabs>
          <w:tab w:val="left" w:pos="432"/>
          <w:tab w:val="left" w:pos="864"/>
          <w:tab w:val="left" w:pos="1296"/>
          <w:tab w:val="right" w:pos="8928"/>
          <w:tab w:val="right" w:leader="dot" w:pos="9360"/>
        </w:tabs>
        <w:jc w:val="both"/>
        <w:rPr>
          <w:rFonts w:ascii="Arial" w:hAnsi="Arial" w:cs="Arial"/>
        </w:rPr>
      </w:pPr>
    </w:p>
    <w:p w14:paraId="384A7EB4"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2E44F2" w:rsidRPr="007A7676" w14:paraId="15107028" w14:textId="77777777" w:rsidTr="00D23DBA">
        <w:trPr>
          <w:jc w:val="center"/>
        </w:trPr>
        <w:tc>
          <w:tcPr>
            <w:tcW w:w="4680" w:type="dxa"/>
          </w:tcPr>
          <w:p w14:paraId="1CEB9E7A"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62B750E"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p w14:paraId="1C365F8C" w14:textId="77777777" w:rsidR="002E44F2" w:rsidRPr="00BF5FCC" w:rsidRDefault="002E44F2" w:rsidP="00D23DBA">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6CFC3FF2"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p w14:paraId="242E08B3"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r>
      <w:tr w:rsidR="002E44F2" w:rsidRPr="007A7676" w14:paraId="7EB61094" w14:textId="77777777" w:rsidTr="00D23DBA">
        <w:trPr>
          <w:jc w:val="center"/>
        </w:trPr>
        <w:tc>
          <w:tcPr>
            <w:tcW w:w="4680" w:type="dxa"/>
          </w:tcPr>
          <w:p w14:paraId="32AB59B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729CA6C0" w14:textId="77777777" w:rsidR="002E44F2" w:rsidRPr="000D5C8A" w:rsidRDefault="00AD1391" w:rsidP="00AD1391">
            <w:pPr>
              <w:rPr>
                <w:rFonts w:ascii="Arial" w:hAnsi="Arial" w:cs="Arial"/>
                <w:sz w:val="22"/>
                <w:szCs w:val="22"/>
              </w:rPr>
            </w:pPr>
            <w:r>
              <w:rPr>
                <w:rFonts w:ascii="Arial" w:hAnsi="Arial" w:cs="Arial"/>
                <w:sz w:val="22"/>
                <w:szCs w:val="22"/>
              </w:rPr>
              <w:t>FM4</w:t>
            </w:r>
            <w:r w:rsidR="002E44F2" w:rsidRPr="000D5C8A">
              <w:rPr>
                <w:rFonts w:ascii="Arial" w:hAnsi="Arial" w:cs="Arial"/>
                <w:sz w:val="22"/>
                <w:szCs w:val="22"/>
              </w:rPr>
              <w:t>:4.6.2</w:t>
            </w:r>
          </w:p>
        </w:tc>
      </w:tr>
      <w:tr w:rsidR="002E44F2" w:rsidRPr="007A7676" w14:paraId="5D07061C" w14:textId="77777777" w:rsidTr="00D23DBA">
        <w:trPr>
          <w:jc w:val="center"/>
        </w:trPr>
        <w:tc>
          <w:tcPr>
            <w:tcW w:w="4680" w:type="dxa"/>
          </w:tcPr>
          <w:p w14:paraId="29A6EF22"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0430BE73" w14:textId="77777777" w:rsidR="002E44F2" w:rsidRPr="000D5C8A" w:rsidRDefault="002E44F2" w:rsidP="00D23DBA">
            <w:pPr>
              <w:rPr>
                <w:rFonts w:ascii="Arial" w:hAnsi="Arial" w:cs="Arial"/>
              </w:rPr>
            </w:pPr>
            <w:r w:rsidRPr="000D5C8A">
              <w:rPr>
                <w:rFonts w:ascii="Arial" w:hAnsi="Arial" w:cs="Arial"/>
              </w:rPr>
              <w:t>General Conditions</w:t>
            </w:r>
          </w:p>
        </w:tc>
      </w:tr>
      <w:tr w:rsidR="002E44F2" w:rsidRPr="007A7676" w14:paraId="300FA48E" w14:textId="77777777" w:rsidTr="00D23DBA">
        <w:trPr>
          <w:trHeight w:val="1106"/>
          <w:jc w:val="center"/>
        </w:trPr>
        <w:tc>
          <w:tcPr>
            <w:tcW w:w="4680" w:type="dxa"/>
            <w:vMerge w:val="restart"/>
          </w:tcPr>
          <w:p w14:paraId="7182532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2FBE2B4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2D904B7E"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13ACF9CB"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6DF78C2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4CC7AE58"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23785670"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A98D2D0"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33DC6462"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903CFE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24AC122"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8DFF963"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236F221C"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797C4929"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2E44F2" w:rsidRPr="007A7676" w14:paraId="5CB34C3A" w14:textId="77777777" w:rsidTr="00D23DBA">
        <w:trPr>
          <w:trHeight w:val="1119"/>
          <w:jc w:val="center"/>
        </w:trPr>
        <w:tc>
          <w:tcPr>
            <w:tcW w:w="4680" w:type="dxa"/>
            <w:vMerge/>
          </w:tcPr>
          <w:p w14:paraId="63289C6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804D377"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C3150F9"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top w:val="single" w:sz="4" w:space="0" w:color="auto"/>
              <w:bottom w:val="single" w:sz="4" w:space="0" w:color="auto"/>
            </w:tcBorders>
          </w:tcPr>
          <w:p w14:paraId="6AFC4B01"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BD64A70" w14:textId="34981052"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r w:rsidR="00B363EC">
              <w:rPr>
                <w:rFonts w:ascii="Arial" w:hAnsi="Arial" w:cs="Arial"/>
              </w:rPr>
              <w:t>-UCIP</w:t>
            </w:r>
            <w:r>
              <w:rPr>
                <w:rFonts w:ascii="Arial" w:hAnsi="Arial" w:cs="Arial"/>
              </w:rPr>
              <w:t>)</w:t>
            </w:r>
          </w:p>
        </w:tc>
        <w:tc>
          <w:tcPr>
            <w:tcW w:w="368" w:type="dxa"/>
            <w:tcBorders>
              <w:top w:val="single" w:sz="4" w:space="0" w:color="auto"/>
              <w:bottom w:val="single" w:sz="4" w:space="0" w:color="auto"/>
            </w:tcBorders>
          </w:tcPr>
          <w:p w14:paraId="16F2AC3E"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76C67C3E"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37995FCB"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11FCBF99"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284F03A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7A4D25C4"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7CAEBE32"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56C376E1"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3B4732D"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2E44F2" w:rsidRPr="007A7676" w14:paraId="42F1C657" w14:textId="77777777" w:rsidTr="00D23DBA">
        <w:trPr>
          <w:trHeight w:val="921"/>
          <w:jc w:val="center"/>
        </w:trPr>
        <w:tc>
          <w:tcPr>
            <w:tcW w:w="4680" w:type="dxa"/>
            <w:vMerge/>
          </w:tcPr>
          <w:p w14:paraId="658046D4"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52A133A"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3A30543D"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6B1C7C87"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3EE2351D"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071C6CEF"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88BC6AB"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55170A7"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305B8B0A"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tc>
      </w:tr>
      <w:tr w:rsidR="002E44F2" w:rsidRPr="007A7676" w14:paraId="7809C572" w14:textId="77777777" w:rsidTr="00D23DBA">
        <w:trPr>
          <w:jc w:val="center"/>
        </w:trPr>
        <w:tc>
          <w:tcPr>
            <w:tcW w:w="4680" w:type="dxa"/>
          </w:tcPr>
          <w:p w14:paraId="5052CAED"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133FBF57"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0F9C2CE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573212F"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CCCF9AA"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E92D6A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2242CEF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2E44F2" w:rsidRPr="007A7676" w14:paraId="4A08A682" w14:textId="77777777" w:rsidTr="00D23DBA">
        <w:trPr>
          <w:jc w:val="center"/>
        </w:trPr>
        <w:tc>
          <w:tcPr>
            <w:tcW w:w="4680" w:type="dxa"/>
          </w:tcPr>
          <w:p w14:paraId="29E894B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A9DCBFA"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72A7290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1DF0C3A"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34E4D693"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8E8B2A7"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221A79F3" w14:textId="77777777" w:rsidR="002E44F2" w:rsidRDefault="002E44F2" w:rsidP="002E44F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CC52B7A"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6321DD1B"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b/>
        </w:rPr>
      </w:pPr>
    </w:p>
    <w:p w14:paraId="252C4354" w14:textId="77777777" w:rsidR="002E44F2" w:rsidRDefault="002E44F2" w:rsidP="002E44F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E1FC449" w14:textId="77777777" w:rsidR="002E44F2" w:rsidRDefault="002E44F2" w:rsidP="002E44F2">
      <w:pPr>
        <w:tabs>
          <w:tab w:val="left" w:pos="432"/>
          <w:tab w:val="left" w:pos="864"/>
          <w:tab w:val="left" w:pos="1296"/>
          <w:tab w:val="right" w:pos="8928"/>
          <w:tab w:val="right" w:leader="dot" w:pos="9360"/>
        </w:tabs>
        <w:jc w:val="both"/>
        <w:rPr>
          <w:rFonts w:ascii="Arial" w:hAnsi="Arial" w:cs="Arial"/>
          <w:b/>
        </w:rPr>
      </w:pPr>
    </w:p>
    <w:p w14:paraId="13B9E509"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5D944CCE" w14:textId="77777777" w:rsidR="002E44F2" w:rsidRDefault="002E44F2" w:rsidP="002E44F2">
      <w:pPr>
        <w:tabs>
          <w:tab w:val="left" w:pos="-90"/>
          <w:tab w:val="num" w:pos="360"/>
        </w:tabs>
        <w:ind w:left="360" w:hanging="360"/>
        <w:rPr>
          <w:rFonts w:ascii="Arial" w:hAnsi="Arial" w:cs="Arial"/>
        </w:rPr>
      </w:pPr>
    </w:p>
    <w:p w14:paraId="1D536011"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22992EDD" w14:textId="77777777" w:rsidR="002E44F2" w:rsidRDefault="002E44F2" w:rsidP="002E44F2">
      <w:pPr>
        <w:tabs>
          <w:tab w:val="num" w:pos="360"/>
        </w:tabs>
        <w:ind w:left="360" w:hanging="360"/>
        <w:rPr>
          <w:rFonts w:ascii="Arial" w:hAnsi="Arial" w:cs="Arial"/>
        </w:rPr>
      </w:pPr>
    </w:p>
    <w:p w14:paraId="69A7A116"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1F3DE6">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1F3DE6">
        <w:rPr>
          <w:rFonts w:ascii="Arial" w:hAnsi="Arial" w:cs="Arial"/>
        </w:rPr>
        <w:fldChar w:fldCharType="end"/>
      </w:r>
      <w:r>
        <w:rPr>
          <w:rFonts w:ascii="Arial" w:hAnsi="Arial" w:cs="Arial"/>
        </w:rPr>
        <w:t xml:space="preserve">  The instructions and shading will disappear when the required information is typed.</w:t>
      </w:r>
    </w:p>
    <w:p w14:paraId="5EDBA9CC" w14:textId="77777777" w:rsidR="002E44F2" w:rsidRPr="007A7676" w:rsidRDefault="002E44F2" w:rsidP="002E44F2">
      <w:pPr>
        <w:tabs>
          <w:tab w:val="left" w:pos="432"/>
          <w:tab w:val="left" w:pos="864"/>
          <w:tab w:val="left" w:pos="1296"/>
          <w:tab w:val="right" w:pos="8928"/>
          <w:tab w:val="right" w:leader="dot" w:pos="9360"/>
        </w:tabs>
        <w:ind w:left="360"/>
        <w:jc w:val="both"/>
        <w:rPr>
          <w:rFonts w:ascii="Arial" w:hAnsi="Arial" w:cs="Arial"/>
        </w:rPr>
      </w:pPr>
    </w:p>
    <w:p w14:paraId="2C0DEB06" w14:textId="1A2D563C" w:rsidR="002E44F2" w:rsidRDefault="002E44F2" w:rsidP="002E44F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r w:rsidR="001943EE">
        <w:rPr>
          <w:rFonts w:ascii="Arial" w:hAnsi="Arial" w:cs="Arial"/>
          <w:b/>
        </w:rPr>
        <w:t>:</w:t>
      </w:r>
    </w:p>
    <w:p w14:paraId="0970CFAE" w14:textId="77777777" w:rsidR="000E1D91" w:rsidRDefault="000E1D91" w:rsidP="002E44F2">
      <w:pPr>
        <w:tabs>
          <w:tab w:val="left" w:pos="432"/>
          <w:tab w:val="left" w:pos="864"/>
          <w:tab w:val="left" w:pos="1296"/>
          <w:tab w:val="right" w:pos="8928"/>
          <w:tab w:val="right" w:leader="dot" w:pos="9360"/>
        </w:tabs>
        <w:jc w:val="both"/>
        <w:rPr>
          <w:rFonts w:ascii="Arial" w:hAnsi="Arial" w:cs="Arial"/>
          <w:b/>
        </w:rPr>
      </w:pPr>
    </w:p>
    <w:p w14:paraId="32E4088C" w14:textId="27A0F941" w:rsidR="00D21A4F" w:rsidRPr="00D21A4F" w:rsidRDefault="00CB436B" w:rsidP="00D21A4F">
      <w:pPr>
        <w:widowControl w:val="0"/>
        <w:numPr>
          <w:ilvl w:val="0"/>
          <w:numId w:val="36"/>
        </w:numPr>
        <w:ind w:left="360" w:hanging="360"/>
        <w:contextualSpacing/>
        <w:jc w:val="both"/>
        <w:outlineLvl w:val="0"/>
        <w:rPr>
          <w:rFonts w:ascii="Arial" w:hAnsi="Arial" w:cs="Arial"/>
          <w:bCs/>
          <w:sz w:val="24"/>
        </w:rPr>
      </w:pPr>
      <w:ins w:id="0" w:author="Leslie Palaroan" w:date="2025-07-29T12:29:00Z" w16du:dateUtc="2025-07-29T19:29:00Z">
        <w:r>
          <w:rPr>
            <w:rFonts w:ascii="Arial" w:hAnsi="Arial" w:cs="Arial"/>
            <w:bCs/>
          </w:rPr>
          <w:t xml:space="preserve">Add Article </w:t>
        </w:r>
        <w:r w:rsidRPr="005F3121">
          <w:rPr>
            <w:rFonts w:ascii="Arial" w:hAnsi="Arial" w:cs="Arial"/>
            <w:bCs/>
          </w:rPr>
          <w:t>3.2</w:t>
        </w:r>
        <w:r>
          <w:rPr>
            <w:rFonts w:ascii="Arial" w:hAnsi="Arial" w:cs="Arial"/>
            <w:bCs/>
          </w:rPr>
          <w:t>9</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w:t>
        </w:r>
        <w:r w:rsidRPr="005F3121">
          <w:rPr>
            <w:rFonts w:ascii="Arial" w:hAnsi="Arial" w:cs="Arial"/>
            <w:bCs/>
          </w:rPr>
          <w:lastRenderedPageBreak/>
          <w:t xml:space="preserve">systems, which may include but is not limited to those for document review workflows, document retention, labor compliance software, and supplier diversity software. </w:t>
        </w:r>
      </w:ins>
      <w:del w:id="1" w:author="Leslie Palaroan" w:date="2025-07-29T12:29:00Z" w16du:dateUtc="2025-07-29T19:29:00Z">
        <w:r w:rsidR="00D21A4F" w:rsidRPr="00D21A4F" w:rsidDel="00CB436B">
          <w:rPr>
            <w:rFonts w:ascii="Arial" w:hAnsi="Arial" w:cs="Arial"/>
            <w:bCs/>
            <w:sz w:val="24"/>
          </w:rPr>
          <w:delText>A</w:delText>
        </w:r>
      </w:del>
      <w:del w:id="2" w:author="Leslie Palaroan" w:date="2025-07-29T12:28:00Z" w16du:dateUtc="2025-07-29T19:28:00Z">
        <w:r w:rsidR="00D21A4F" w:rsidRPr="00D21A4F" w:rsidDel="00CB436B">
          <w:rPr>
            <w:rFonts w:ascii="Arial" w:hAnsi="Arial" w:cs="Arial"/>
            <w:bCs/>
            <w:sz w:val="24"/>
          </w:rPr>
          <w:delText>rticle 7.3</w:delText>
        </w:r>
        <w:r w:rsidR="00D21A4F" w:rsidRPr="00D21A4F" w:rsidDel="00CB436B">
          <w:rPr>
            <w:rFonts w:ascii="Arial" w:hAnsi="Arial" w:cs="Arial"/>
            <w:bCs/>
            <w:sz w:val="24"/>
          </w:rPr>
          <w:tab/>
        </w:r>
        <w:r w:rsidR="00D21A4F" w:rsidRPr="00D21A4F" w:rsidDel="00CB436B">
          <w:rPr>
            <w:rFonts w:ascii="Arial" w:hAnsi="Arial" w:cs="Arial"/>
            <w:b/>
            <w:sz w:val="24"/>
          </w:rPr>
          <w:delText>Change Order Procedures</w:delText>
        </w:r>
      </w:del>
    </w:p>
    <w:p w14:paraId="7128B919" w14:textId="29DB21D6" w:rsidR="00D21A4F" w:rsidRPr="00D21A4F" w:rsidDel="00CB436B" w:rsidRDefault="00D21A4F" w:rsidP="00D21A4F">
      <w:pPr>
        <w:widowControl w:val="0"/>
        <w:numPr>
          <w:ilvl w:val="0"/>
          <w:numId w:val="44"/>
        </w:numPr>
        <w:spacing w:after="120"/>
        <w:contextualSpacing/>
        <w:jc w:val="both"/>
        <w:outlineLvl w:val="0"/>
        <w:rPr>
          <w:del w:id="3" w:author="Leslie Palaroan" w:date="2025-07-29T12:28:00Z" w16du:dateUtc="2025-07-29T19:28:00Z"/>
          <w:rFonts w:ascii="Arial" w:hAnsi="Arial" w:cs="Arial"/>
          <w:bCs/>
          <w:sz w:val="24"/>
        </w:rPr>
      </w:pPr>
      <w:del w:id="4" w:author="Leslie Palaroan" w:date="2025-07-29T12:28:00Z" w16du:dateUtc="2025-07-29T19:28:00Z">
        <w:r w:rsidRPr="00D21A4F" w:rsidDel="00CB436B">
          <w:rPr>
            <w:rFonts w:ascii="Arial" w:hAnsi="Arial" w:cs="Arial"/>
            <w:b/>
            <w:sz w:val="24"/>
          </w:rPr>
          <w:delText>Add</w:delText>
        </w:r>
        <w:r w:rsidRPr="00D21A4F" w:rsidDel="00CB436B">
          <w:rPr>
            <w:rFonts w:ascii="Arial" w:hAnsi="Arial" w:cs="Arial"/>
            <w:bCs/>
            <w:sz w:val="24"/>
          </w:rPr>
          <w:delText xml:space="preserve"> Article 7.3.4.1, which contains content previously located in 7.3.4</w:delText>
        </w:r>
      </w:del>
    </w:p>
    <w:p w14:paraId="4251F6E8" w14:textId="0F31F23A" w:rsidR="00D21A4F" w:rsidRPr="00D21A4F" w:rsidDel="00CB436B" w:rsidRDefault="00D21A4F" w:rsidP="00D21A4F">
      <w:pPr>
        <w:widowControl w:val="0"/>
        <w:numPr>
          <w:ilvl w:val="0"/>
          <w:numId w:val="44"/>
        </w:numPr>
        <w:spacing w:after="120"/>
        <w:contextualSpacing/>
        <w:jc w:val="both"/>
        <w:outlineLvl w:val="0"/>
        <w:rPr>
          <w:del w:id="5" w:author="Leslie Palaroan" w:date="2025-07-29T12:28:00Z" w16du:dateUtc="2025-07-29T19:28:00Z"/>
          <w:rFonts w:ascii="Arial" w:hAnsi="Arial" w:cs="Arial"/>
          <w:bCs/>
          <w:sz w:val="24"/>
        </w:rPr>
      </w:pPr>
      <w:del w:id="6" w:author="Leslie Palaroan" w:date="2025-07-29T12:28:00Z" w16du:dateUtc="2025-07-29T19:28:00Z">
        <w:r w:rsidRPr="00D21A4F" w:rsidDel="00CB436B">
          <w:rPr>
            <w:rFonts w:ascii="Arial" w:hAnsi="Arial" w:cs="Arial"/>
            <w:b/>
            <w:sz w:val="24"/>
          </w:rPr>
          <w:delText>Add</w:delText>
        </w:r>
        <w:r w:rsidRPr="00D21A4F" w:rsidDel="00CB436B">
          <w:rPr>
            <w:rFonts w:ascii="Arial" w:hAnsi="Arial" w:cs="Arial"/>
            <w:bCs/>
            <w:sz w:val="24"/>
          </w:rPr>
          <w:delText xml:space="preserve"> Article 7.3.4.2, which includes a reduction of </w:delText>
        </w:r>
        <w:r w:rsidDel="00CB436B">
          <w:rPr>
            <w:rFonts w:ascii="Arial" w:hAnsi="Arial" w:cs="Arial"/>
            <w:bCs/>
            <w:sz w:val="24"/>
          </w:rPr>
          <w:delText>design builder</w:delText>
        </w:r>
        <w:r w:rsidRPr="00D21A4F" w:rsidDel="00CB436B">
          <w:rPr>
            <w:rFonts w:ascii="Arial" w:hAnsi="Arial" w:cs="Arial"/>
            <w:bCs/>
            <w:sz w:val="24"/>
          </w:rPr>
          <w:delText xml:space="preserve"> fee in cases where there is a deductive change order – 5% from each</w:delText>
        </w:r>
        <w:r w:rsidDel="00CB436B">
          <w:rPr>
            <w:rFonts w:ascii="Arial" w:hAnsi="Arial" w:cs="Arial"/>
            <w:bCs/>
            <w:sz w:val="24"/>
          </w:rPr>
          <w:delText xml:space="preserve"> design builder</w:delText>
        </w:r>
        <w:r w:rsidRPr="00D21A4F" w:rsidDel="00CB436B">
          <w:rPr>
            <w:rFonts w:ascii="Arial" w:hAnsi="Arial" w:cs="Arial"/>
            <w:bCs/>
            <w:sz w:val="24"/>
          </w:rPr>
          <w:delText>, Sub and 1st tier sub maxing out at 15%.</w:delText>
        </w:r>
      </w:del>
    </w:p>
    <w:p w14:paraId="5D7A01D0" w14:textId="2A062412" w:rsidR="00D21A4F" w:rsidRPr="00D21A4F" w:rsidDel="00CB436B" w:rsidRDefault="00D21A4F" w:rsidP="00D21A4F">
      <w:pPr>
        <w:widowControl w:val="0"/>
        <w:numPr>
          <w:ilvl w:val="0"/>
          <w:numId w:val="44"/>
        </w:numPr>
        <w:contextualSpacing/>
        <w:jc w:val="both"/>
        <w:outlineLvl w:val="0"/>
        <w:rPr>
          <w:del w:id="7" w:author="Leslie Palaroan" w:date="2025-07-29T12:28:00Z" w16du:dateUtc="2025-07-29T19:28:00Z"/>
          <w:rFonts w:ascii="Arial" w:hAnsi="Arial" w:cs="Arial"/>
          <w:bCs/>
          <w:sz w:val="24"/>
        </w:rPr>
      </w:pPr>
      <w:del w:id="8" w:author="Leslie Palaroan" w:date="2025-07-29T12:28:00Z" w16du:dateUtc="2025-07-29T19:28:00Z">
        <w:r w:rsidRPr="00D21A4F" w:rsidDel="00CB436B">
          <w:rPr>
            <w:rFonts w:ascii="Arial" w:hAnsi="Arial" w:cs="Arial"/>
            <w:b/>
            <w:iCs/>
            <w:sz w:val="24"/>
            <w:szCs w:val="24"/>
          </w:rPr>
          <w:delText>Insert</w:delText>
        </w:r>
        <w:r w:rsidRPr="00D21A4F" w:rsidDel="00CB436B">
          <w:rPr>
            <w:rFonts w:ascii="Arial" w:hAnsi="Arial" w:cs="Arial"/>
            <w:bCs/>
            <w:iCs/>
            <w:sz w:val="24"/>
            <w:szCs w:val="24"/>
          </w:rPr>
          <w:delText xml:space="preserve"> </w:delText>
        </w:r>
        <w:r w:rsidRPr="00D21A4F" w:rsidDel="00CB436B">
          <w:rPr>
            <w:rFonts w:ascii="Arial" w:hAnsi="Arial" w:cs="Arial"/>
            <w:bCs/>
            <w:iCs/>
            <w:sz w:val="24"/>
          </w:rPr>
          <w:delText>the following language into Art 7.3.7.2</w:delText>
        </w:r>
        <w:r w:rsidRPr="00D21A4F" w:rsidDel="00CB436B">
          <w:rPr>
            <w:rFonts w:ascii="Arial" w:hAnsi="Arial" w:cs="Arial"/>
            <w:bCs/>
            <w:iCs/>
            <w:sz w:val="24"/>
            <w:szCs w:val="24"/>
          </w:rPr>
          <w:delText xml:space="preserve"> </w:delText>
        </w:r>
        <w:r w:rsidRPr="00D21A4F" w:rsidDel="00CB436B">
          <w:rPr>
            <w:rFonts w:ascii="Arial" w:hAnsi="Arial" w:cs="Arial"/>
            <w:bCs/>
            <w:iCs/>
            <w:sz w:val="24"/>
          </w:rPr>
          <w:delText xml:space="preserve">after </w:delText>
        </w:r>
        <w:r w:rsidRPr="00D21A4F" w:rsidDel="00CB436B">
          <w:rPr>
            <w:rFonts w:ascii="Arial" w:hAnsi="Arial" w:cs="Arial"/>
            <w:bCs/>
            <w:i/>
            <w:sz w:val="24"/>
          </w:rPr>
          <w:delText>“…in accordance with Articles 7.3.2 and 7.3.3…”</w:delText>
        </w:r>
        <w:r w:rsidRPr="00D21A4F" w:rsidDel="00CB436B">
          <w:rPr>
            <w:rFonts w:ascii="Arial" w:hAnsi="Arial" w:cs="Arial"/>
            <w:bCs/>
            <w:iCs/>
            <w:sz w:val="24"/>
          </w:rPr>
          <w:delText xml:space="preserve"> </w:delText>
        </w:r>
      </w:del>
    </w:p>
    <w:p w14:paraId="2CA4791B" w14:textId="48A294D7" w:rsidR="00D21A4F" w:rsidRPr="00D21A4F" w:rsidDel="00CB436B" w:rsidRDefault="00D21A4F" w:rsidP="00D21A4F">
      <w:pPr>
        <w:widowControl w:val="0"/>
        <w:ind w:left="720"/>
        <w:contextualSpacing/>
        <w:jc w:val="both"/>
        <w:outlineLvl w:val="0"/>
        <w:rPr>
          <w:del w:id="9" w:author="Leslie Palaroan" w:date="2025-07-29T12:28:00Z" w16du:dateUtc="2025-07-29T19:28:00Z"/>
          <w:rFonts w:ascii="Arial" w:hAnsi="Arial" w:cs="Arial"/>
          <w:b/>
          <w:iCs/>
          <w:sz w:val="24"/>
        </w:rPr>
      </w:pPr>
    </w:p>
    <w:p w14:paraId="3CC6D3E8" w14:textId="337EB611" w:rsidR="00D21A4F" w:rsidRPr="00D21A4F" w:rsidDel="00CB436B" w:rsidRDefault="00D21A4F" w:rsidP="00D21A4F">
      <w:pPr>
        <w:widowControl w:val="0"/>
        <w:ind w:left="720"/>
        <w:contextualSpacing/>
        <w:jc w:val="both"/>
        <w:outlineLvl w:val="0"/>
        <w:rPr>
          <w:del w:id="10" w:author="Leslie Palaroan" w:date="2025-07-29T12:28:00Z" w16du:dateUtc="2025-07-29T19:28:00Z"/>
          <w:rFonts w:ascii="Arial" w:hAnsi="Arial" w:cs="Arial"/>
          <w:bCs/>
          <w:sz w:val="24"/>
        </w:rPr>
      </w:pPr>
      <w:del w:id="11" w:author="Leslie Palaroan" w:date="2025-07-29T12:28:00Z" w16du:dateUtc="2025-07-29T19:28:00Z">
        <w:r w:rsidRPr="00D21A4F" w:rsidDel="00CB436B">
          <w:rPr>
            <w:rFonts w:ascii="Arial" w:hAnsi="Arial" w:cs="Arial"/>
            <w:bCs/>
            <w:iCs/>
            <w:sz w:val="24"/>
          </w:rPr>
          <w:delText xml:space="preserve"> “…plus </w:delText>
        </w:r>
        <w:r w:rsidDel="00CB436B">
          <w:rPr>
            <w:rFonts w:ascii="Arial" w:hAnsi="Arial" w:cs="Arial"/>
            <w:bCs/>
            <w:iCs/>
            <w:sz w:val="24"/>
          </w:rPr>
          <w:delText>Design Builder</w:delText>
        </w:r>
        <w:r w:rsidRPr="00D21A4F" w:rsidDel="00CB436B">
          <w:rPr>
            <w:rFonts w:ascii="Arial" w:hAnsi="Arial" w:cs="Arial"/>
            <w:bCs/>
            <w:iCs/>
            <w:sz w:val="24"/>
          </w:rPr>
          <w:delText xml:space="preserve"> Fee as defined in 7.3.4.2 and…”</w:delText>
        </w:r>
      </w:del>
    </w:p>
    <w:p w14:paraId="518F1F99" w14:textId="11DAD205" w:rsidR="001C3341" w:rsidRPr="00803B57" w:rsidRDefault="001C3341" w:rsidP="00803B57">
      <w:pPr>
        <w:pStyle w:val="ListParagraph"/>
        <w:outlineLvl w:val="0"/>
        <w:rPr>
          <w:rFonts w:ascii="Arial" w:hAnsi="Arial" w:cs="Arial"/>
          <w:bCs/>
          <w:sz w:val="18"/>
        </w:rPr>
      </w:pPr>
    </w:p>
    <w:p w14:paraId="7ABC1DD3" w14:textId="77777777" w:rsidR="001C3341" w:rsidRPr="00601A6D" w:rsidRDefault="001C3341" w:rsidP="001C3341">
      <w:pPr>
        <w:tabs>
          <w:tab w:val="left" w:pos="432"/>
          <w:tab w:val="left" w:pos="864"/>
          <w:tab w:val="left" w:pos="1296"/>
          <w:tab w:val="right" w:pos="8928"/>
          <w:tab w:val="right" w:leader="dot" w:pos="9360"/>
        </w:tabs>
        <w:jc w:val="both"/>
        <w:rPr>
          <w:rFonts w:ascii="Arial" w:hAnsi="Arial" w:cs="Arial"/>
          <w:bCs/>
        </w:rPr>
      </w:pPr>
    </w:p>
    <w:p w14:paraId="6B4DFA73" w14:textId="77777777" w:rsidR="00D00615" w:rsidRPr="00EC2A46" w:rsidRDefault="00D00615" w:rsidP="00EC2A46">
      <w:pPr>
        <w:pStyle w:val="ListParagraph"/>
        <w:tabs>
          <w:tab w:val="left" w:pos="432"/>
          <w:tab w:val="left" w:pos="864"/>
          <w:tab w:val="left" w:pos="1296"/>
          <w:tab w:val="right" w:pos="8928"/>
          <w:tab w:val="right" w:leader="dot" w:pos="9360"/>
        </w:tabs>
        <w:jc w:val="both"/>
        <w:rPr>
          <w:rFonts w:ascii="Arial" w:hAnsi="Arial" w:cs="Arial"/>
          <w:bCs/>
        </w:rPr>
      </w:pPr>
    </w:p>
    <w:p w14:paraId="2BF5F49E"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15B62EE9"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9326E80"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6EC5CD69" w14:textId="77777777" w:rsidR="002E44F2" w:rsidRPr="003908E2" w:rsidRDefault="002E44F2" w:rsidP="002E44F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56615BA" w14:textId="77777777" w:rsidR="002E44F2" w:rsidRPr="003908E2" w:rsidRDefault="002E44F2" w:rsidP="002E44F2">
      <w:pPr>
        <w:tabs>
          <w:tab w:val="left" w:pos="432"/>
          <w:tab w:val="left" w:pos="864"/>
          <w:tab w:val="left" w:pos="1296"/>
          <w:tab w:val="right" w:pos="8928"/>
          <w:tab w:val="right" w:leader="dot" w:pos="9360"/>
        </w:tabs>
        <w:jc w:val="both"/>
        <w:rPr>
          <w:rFonts w:ascii="Arial" w:hAnsi="Arial" w:cs="Arial"/>
        </w:rPr>
      </w:pPr>
    </w:p>
    <w:p w14:paraId="285C5FA8" w14:textId="77777777" w:rsidR="002E44F2" w:rsidRPr="007A7676" w:rsidRDefault="002E44F2" w:rsidP="002E44F2">
      <w:pPr>
        <w:tabs>
          <w:tab w:val="left" w:pos="432"/>
          <w:tab w:val="left" w:pos="864"/>
          <w:tab w:val="left" w:pos="1296"/>
          <w:tab w:val="right" w:pos="8928"/>
          <w:tab w:val="right" w:leader="dot" w:pos="9360"/>
        </w:tabs>
        <w:jc w:val="both"/>
      </w:pPr>
    </w:p>
    <w:p w14:paraId="7ACE76C3" w14:textId="77777777" w:rsidR="002E44F2" w:rsidRPr="00472347" w:rsidRDefault="002E44F2" w:rsidP="002E44F2">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5DAF02A9" w14:textId="77777777" w:rsidR="002E44F2" w:rsidRDefault="002E44F2"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2E44F2" w:rsidSect="00FF3494">
          <w:headerReference w:type="default" r:id="rId8"/>
          <w:footerReference w:type="default" r:id="rId9"/>
          <w:endnotePr>
            <w:numFmt w:val="decimal"/>
          </w:endnotePr>
          <w:pgSz w:w="12240" w:h="15840" w:code="1"/>
          <w:pgMar w:top="1440" w:right="994" w:bottom="1152" w:left="1195" w:header="720" w:footer="720" w:gutter="0"/>
          <w:cols w:space="720"/>
        </w:sectPr>
      </w:pPr>
    </w:p>
    <w:p w14:paraId="1E05F5EC" w14:textId="77777777" w:rsidR="003878D7" w:rsidRPr="004D355E"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4D355E">
        <w:rPr>
          <w:rFonts w:cs="Arial"/>
          <w:b/>
          <w:sz w:val="24"/>
          <w:szCs w:val="24"/>
        </w:rPr>
        <w:lastRenderedPageBreak/>
        <w:t>GENERAL CONDITIONS</w:t>
      </w:r>
    </w:p>
    <w:p w14:paraId="65B8211E" w14:textId="77777777" w:rsidR="003878D7" w:rsidRPr="004D355E"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sidRPr="004D355E">
        <w:rPr>
          <w:rFonts w:cs="Arial"/>
          <w:sz w:val="18"/>
          <w:szCs w:val="18"/>
          <w:u w:val="none"/>
        </w:rPr>
        <w:t xml:space="preserve">(Design Build Contracts – </w:t>
      </w:r>
      <w:r w:rsidR="001F0E52" w:rsidRPr="004D355E">
        <w:rPr>
          <w:rFonts w:cs="Arial"/>
          <w:sz w:val="18"/>
          <w:szCs w:val="18"/>
          <w:u w:val="none"/>
        </w:rPr>
        <w:t>With UCIP</w:t>
      </w:r>
      <w:r w:rsidR="00636079" w:rsidRPr="004D355E">
        <w:rPr>
          <w:rFonts w:cs="Arial"/>
          <w:sz w:val="18"/>
          <w:szCs w:val="18"/>
          <w:u w:val="none"/>
        </w:rPr>
        <w:t xml:space="preserve"> Coverage</w:t>
      </w:r>
      <w:r w:rsidRPr="004D355E">
        <w:rPr>
          <w:rFonts w:cs="Arial"/>
          <w:sz w:val="18"/>
          <w:szCs w:val="18"/>
          <w:u w:val="none"/>
        </w:rPr>
        <w:t>)</w:t>
      </w:r>
    </w:p>
    <w:p w14:paraId="63DB798D" w14:textId="77777777" w:rsidR="00DD7EA0" w:rsidRPr="004D355E"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75D30783" w14:textId="77777777" w:rsidR="009B69D1" w:rsidRPr="004D355E"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4D355E">
        <w:rPr>
          <w:u w:val="none"/>
        </w:rPr>
        <w:t>TABLE OF CONTENTS</w:t>
      </w:r>
    </w:p>
    <w:p w14:paraId="3BD41F02" w14:textId="77777777" w:rsidR="00AB4457" w:rsidRPr="004D355E"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53B6514A" w14:textId="77777777" w:rsidR="00AB4457" w:rsidRPr="004D355E"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sidRPr="004D355E">
        <w:rPr>
          <w:rFonts w:ascii="Arial" w:hAnsi="Arial" w:cs="Arial"/>
          <w:b/>
          <w:bCs/>
          <w:color w:val="000000"/>
          <w:sz w:val="18"/>
          <w:szCs w:val="18"/>
        </w:rPr>
        <w:t>RECITALS</w:t>
      </w:r>
    </w:p>
    <w:p w14:paraId="14595B41" w14:textId="77777777" w:rsidR="00AB4457" w:rsidRPr="004D355E" w:rsidRDefault="00AB4457" w:rsidP="001F0E52">
      <w:pPr>
        <w:widowControl w:val="0"/>
        <w:tabs>
          <w:tab w:val="left" w:pos="1152"/>
        </w:tabs>
        <w:autoSpaceDE w:val="0"/>
        <w:autoSpaceDN w:val="0"/>
        <w:adjustRightInd w:val="0"/>
        <w:rPr>
          <w:rFonts w:ascii="Arial" w:hAnsi="Arial" w:cs="Arial"/>
          <w:bCs/>
          <w:color w:val="000000"/>
          <w:sz w:val="18"/>
          <w:szCs w:val="18"/>
        </w:rPr>
      </w:pPr>
    </w:p>
    <w:p w14:paraId="430E7826" w14:textId="77777777" w:rsidR="00F341FA" w:rsidRPr="004D355E" w:rsidRDefault="00F341FA" w:rsidP="002D1EC9">
      <w:pPr>
        <w:widowControl w:val="0"/>
        <w:autoSpaceDE w:val="0"/>
        <w:autoSpaceDN w:val="0"/>
        <w:adjustRightInd w:val="0"/>
        <w:rPr>
          <w:rFonts w:ascii="Arial" w:hAnsi="Arial" w:cs="Arial"/>
          <w:color w:val="000000"/>
          <w:sz w:val="18"/>
          <w:szCs w:val="18"/>
        </w:rPr>
      </w:pPr>
      <w:r w:rsidRPr="004D355E">
        <w:rPr>
          <w:rFonts w:ascii="Arial" w:hAnsi="Arial" w:cs="Arial"/>
          <w:b/>
          <w:bCs/>
          <w:color w:val="000000"/>
          <w:sz w:val="18"/>
          <w:szCs w:val="18"/>
        </w:rPr>
        <w:t>ARTICLE 1</w:t>
      </w:r>
      <w:r w:rsidR="001F0E52" w:rsidRPr="004D355E">
        <w:rPr>
          <w:rFonts w:ascii="Arial" w:hAnsi="Arial" w:cs="Arial"/>
          <w:b/>
          <w:bCs/>
          <w:color w:val="000000"/>
          <w:sz w:val="18"/>
          <w:szCs w:val="18"/>
        </w:rPr>
        <w:tab/>
      </w:r>
      <w:r w:rsidRPr="004D355E">
        <w:rPr>
          <w:rFonts w:ascii="Arial" w:hAnsi="Arial" w:cs="Arial"/>
          <w:b/>
          <w:bCs/>
          <w:color w:val="000000"/>
          <w:sz w:val="18"/>
          <w:szCs w:val="18"/>
        </w:rPr>
        <w:t>GENERAL PROVISIONS</w:t>
      </w:r>
    </w:p>
    <w:p w14:paraId="1D2411BD" w14:textId="77777777" w:rsidR="00F341FA" w:rsidRPr="004D355E" w:rsidRDefault="00F341FA" w:rsidP="00F341FA">
      <w:pPr>
        <w:widowControl w:val="0"/>
        <w:autoSpaceDE w:val="0"/>
        <w:autoSpaceDN w:val="0"/>
        <w:adjustRightInd w:val="0"/>
        <w:rPr>
          <w:rFonts w:ascii="Arial" w:hAnsi="Arial" w:cs="Arial"/>
          <w:color w:val="000000"/>
          <w:sz w:val="18"/>
          <w:szCs w:val="18"/>
        </w:rPr>
      </w:pPr>
    </w:p>
    <w:p w14:paraId="0BC94187"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1.1 </w:t>
      </w:r>
      <w:r w:rsidRPr="004D355E">
        <w:rPr>
          <w:rFonts w:ascii="Arial" w:hAnsi="Arial" w:cs="Arial"/>
          <w:color w:val="000000"/>
          <w:sz w:val="18"/>
          <w:szCs w:val="18"/>
        </w:rPr>
        <w:tab/>
        <w:t>Basic Definitions</w:t>
      </w:r>
    </w:p>
    <w:p w14:paraId="42E37E8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1.2 </w:t>
      </w:r>
      <w:r w:rsidRPr="004D355E">
        <w:rPr>
          <w:rFonts w:ascii="Arial" w:hAnsi="Arial" w:cs="Arial"/>
          <w:color w:val="000000"/>
          <w:sz w:val="18"/>
          <w:szCs w:val="18"/>
        </w:rPr>
        <w:tab/>
        <w:t>Ownership and Use of Contract Documents</w:t>
      </w:r>
    </w:p>
    <w:p w14:paraId="2C7AF55D"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1.3 </w:t>
      </w:r>
      <w:r w:rsidRPr="004D355E">
        <w:rPr>
          <w:rFonts w:ascii="Arial" w:hAnsi="Arial" w:cs="Arial"/>
          <w:color w:val="000000"/>
          <w:sz w:val="18"/>
          <w:szCs w:val="18"/>
        </w:rPr>
        <w:tab/>
        <w:t>Interpretation</w:t>
      </w:r>
    </w:p>
    <w:p w14:paraId="0423BA38"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69ABAA1E"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2</w:t>
      </w:r>
      <w:r w:rsidR="0075456B" w:rsidRPr="004D355E">
        <w:rPr>
          <w:rFonts w:cs="Arial"/>
          <w:b/>
          <w:sz w:val="18"/>
          <w:szCs w:val="18"/>
          <w:u w:val="none"/>
        </w:rPr>
        <w:tab/>
      </w:r>
      <w:r w:rsidRPr="004D355E">
        <w:rPr>
          <w:rFonts w:cs="Arial"/>
          <w:b/>
          <w:sz w:val="18"/>
          <w:szCs w:val="18"/>
          <w:u w:val="none"/>
        </w:rPr>
        <w:t>UNIVERSITY</w:t>
      </w:r>
    </w:p>
    <w:p w14:paraId="79AA2E71"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10C49453"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2.1 </w:t>
      </w:r>
      <w:r w:rsidRPr="004D355E">
        <w:rPr>
          <w:rFonts w:ascii="Arial" w:hAnsi="Arial" w:cs="Arial"/>
          <w:color w:val="000000"/>
          <w:sz w:val="18"/>
          <w:szCs w:val="18"/>
        </w:rPr>
        <w:tab/>
      </w:r>
      <w:r w:rsidR="00D6109E" w:rsidRPr="004D355E">
        <w:rPr>
          <w:rFonts w:ascii="Arial" w:hAnsi="Arial" w:cs="Arial"/>
          <w:color w:val="000000"/>
          <w:sz w:val="18"/>
          <w:szCs w:val="18"/>
        </w:rPr>
        <w:t>Fee and Permit Requirements</w:t>
      </w:r>
    </w:p>
    <w:p w14:paraId="607ADD9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2.2 </w:t>
      </w:r>
      <w:r w:rsidRPr="004D355E">
        <w:rPr>
          <w:rFonts w:ascii="Arial" w:hAnsi="Arial" w:cs="Arial"/>
          <w:color w:val="000000"/>
          <w:sz w:val="18"/>
          <w:szCs w:val="18"/>
        </w:rPr>
        <w:tab/>
        <w:t>Access to Project Site</w:t>
      </w:r>
    </w:p>
    <w:p w14:paraId="6493AE7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2.3 </w:t>
      </w:r>
      <w:r w:rsidRPr="004D355E">
        <w:rPr>
          <w:rFonts w:ascii="Arial" w:hAnsi="Arial" w:cs="Arial"/>
          <w:color w:val="000000"/>
          <w:sz w:val="18"/>
          <w:szCs w:val="18"/>
        </w:rPr>
        <w:tab/>
        <w:t>University's Right to Stop the Work</w:t>
      </w:r>
    </w:p>
    <w:p w14:paraId="1099D9F0"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2.4 </w:t>
      </w:r>
      <w:r w:rsidRPr="004D355E">
        <w:rPr>
          <w:rFonts w:ascii="Arial" w:hAnsi="Arial" w:cs="Arial"/>
          <w:color w:val="000000"/>
          <w:sz w:val="18"/>
          <w:szCs w:val="18"/>
        </w:rPr>
        <w:tab/>
        <w:t>University's Right to Carry Out the Work</w:t>
      </w:r>
    </w:p>
    <w:p w14:paraId="794A8E92"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2.5 </w:t>
      </w:r>
      <w:r w:rsidRPr="004D355E">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sidRPr="004D355E">
            <w:rPr>
              <w:rFonts w:ascii="Arial" w:hAnsi="Arial" w:cs="Arial"/>
              <w:color w:val="000000"/>
              <w:sz w:val="18"/>
              <w:szCs w:val="18"/>
            </w:rPr>
            <w:t>Replace</w:t>
          </w:r>
        </w:smartTag>
        <w:r w:rsidRPr="004D355E">
          <w:rPr>
            <w:rFonts w:ascii="Arial" w:hAnsi="Arial" w:cs="Arial"/>
            <w:color w:val="000000"/>
            <w:sz w:val="18"/>
            <w:szCs w:val="18"/>
          </w:rPr>
          <w:t xml:space="preserve"> </w:t>
        </w:r>
        <w:smartTag w:uri="urn:schemas-microsoft-com:office:smarttags" w:element="PlaceType">
          <w:r w:rsidRPr="004D355E">
            <w:rPr>
              <w:rFonts w:ascii="Arial" w:hAnsi="Arial" w:cs="Arial"/>
              <w:color w:val="000000"/>
              <w:sz w:val="18"/>
              <w:szCs w:val="18"/>
            </w:rPr>
            <w:t>University</w:t>
          </w:r>
        </w:smartTag>
      </w:smartTag>
      <w:r w:rsidRPr="004D355E">
        <w:rPr>
          <w:rFonts w:ascii="Arial" w:hAnsi="Arial" w:cs="Arial"/>
          <w:color w:val="000000"/>
          <w:sz w:val="18"/>
          <w:szCs w:val="18"/>
        </w:rPr>
        <w:t>'s Representative</w:t>
      </w:r>
    </w:p>
    <w:p w14:paraId="3C4C74B2"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5C259BAA"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3</w:t>
      </w:r>
      <w:r w:rsidR="008A5AC0" w:rsidRPr="004D355E">
        <w:rPr>
          <w:rFonts w:cs="Arial"/>
          <w:b/>
          <w:sz w:val="18"/>
          <w:szCs w:val="18"/>
          <w:u w:val="none"/>
        </w:rPr>
        <w:tab/>
      </w:r>
      <w:r w:rsidR="005E2846" w:rsidRPr="004D355E">
        <w:rPr>
          <w:rFonts w:cs="Arial"/>
          <w:b/>
          <w:sz w:val="18"/>
          <w:szCs w:val="18"/>
          <w:u w:val="none"/>
        </w:rPr>
        <w:t>DESIGN BUILDER</w:t>
      </w:r>
    </w:p>
    <w:p w14:paraId="29D1C225"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6F11C2CE"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3.1 </w:t>
      </w:r>
      <w:r w:rsidRPr="004D355E">
        <w:rPr>
          <w:rFonts w:ascii="Arial" w:hAnsi="Arial" w:cs="Arial"/>
          <w:color w:val="000000"/>
          <w:sz w:val="18"/>
          <w:szCs w:val="18"/>
        </w:rPr>
        <w:tab/>
        <w:t>Review of Contract Documents and Field Conditions by</w:t>
      </w:r>
      <w:r w:rsidR="005E2846" w:rsidRPr="004D355E">
        <w:rPr>
          <w:rFonts w:ascii="Arial" w:hAnsi="Arial" w:cs="Arial"/>
          <w:color w:val="000000"/>
          <w:sz w:val="18"/>
          <w:szCs w:val="18"/>
        </w:rPr>
        <w:t xml:space="preserve"> Design Builder</w:t>
      </w:r>
    </w:p>
    <w:p w14:paraId="176B4FFA"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3.2 </w:t>
      </w:r>
      <w:r w:rsidRPr="004D355E">
        <w:rPr>
          <w:rFonts w:ascii="Arial" w:hAnsi="Arial" w:cs="Arial"/>
          <w:color w:val="000000"/>
          <w:sz w:val="18"/>
          <w:szCs w:val="18"/>
        </w:rPr>
        <w:tab/>
      </w:r>
      <w:r w:rsidR="001C6042" w:rsidRPr="004D355E">
        <w:rPr>
          <w:rFonts w:ascii="Arial" w:hAnsi="Arial" w:cs="Arial"/>
          <w:color w:val="000000"/>
          <w:sz w:val="18"/>
          <w:szCs w:val="18"/>
        </w:rPr>
        <w:t xml:space="preserve">Design, </w:t>
      </w:r>
      <w:r w:rsidRPr="004D355E">
        <w:rPr>
          <w:rFonts w:ascii="Arial" w:hAnsi="Arial" w:cs="Arial"/>
          <w:color w:val="000000"/>
          <w:sz w:val="18"/>
          <w:szCs w:val="18"/>
        </w:rPr>
        <w:t>Supervision and Construction Procedures</w:t>
      </w:r>
    </w:p>
    <w:p w14:paraId="0AE7D5F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3.3 </w:t>
      </w:r>
      <w:r w:rsidRPr="004D355E">
        <w:rPr>
          <w:rFonts w:ascii="Arial" w:hAnsi="Arial" w:cs="Arial"/>
          <w:color w:val="000000"/>
          <w:sz w:val="18"/>
          <w:szCs w:val="18"/>
        </w:rPr>
        <w:tab/>
        <w:t>Labor and Materials</w:t>
      </w:r>
    </w:p>
    <w:p w14:paraId="7B07CAF4"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3.4 </w:t>
      </w:r>
      <w:r w:rsidRPr="004D355E">
        <w:rPr>
          <w:rFonts w:ascii="Arial" w:hAnsi="Arial" w:cs="Arial"/>
          <w:color w:val="000000"/>
          <w:sz w:val="18"/>
          <w:szCs w:val="18"/>
        </w:rPr>
        <w:tab/>
      </w:r>
      <w:r w:rsidR="00F1701F" w:rsidRPr="004D355E">
        <w:rPr>
          <w:rFonts w:ascii="Arial" w:hAnsi="Arial" w:cs="Arial"/>
          <w:color w:val="000000"/>
          <w:sz w:val="18"/>
          <w:szCs w:val="18"/>
        </w:rPr>
        <w:t>Design Builder</w:t>
      </w:r>
      <w:r w:rsidRPr="004D355E">
        <w:rPr>
          <w:rFonts w:ascii="Arial" w:hAnsi="Arial" w:cs="Arial"/>
          <w:color w:val="000000"/>
          <w:sz w:val="18"/>
          <w:szCs w:val="18"/>
        </w:rPr>
        <w:t>'s Warranty</w:t>
      </w:r>
    </w:p>
    <w:p w14:paraId="7501E04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3.5 </w:t>
      </w:r>
      <w:r w:rsidRPr="004D355E">
        <w:rPr>
          <w:rFonts w:ascii="Arial" w:hAnsi="Arial" w:cs="Arial"/>
          <w:color w:val="000000"/>
          <w:sz w:val="18"/>
          <w:szCs w:val="18"/>
        </w:rPr>
        <w:tab/>
        <w:t>Taxes</w:t>
      </w:r>
    </w:p>
    <w:p w14:paraId="64053A4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3.6 </w:t>
      </w:r>
      <w:r w:rsidRPr="004D355E">
        <w:rPr>
          <w:rFonts w:ascii="Arial" w:hAnsi="Arial" w:cs="Arial"/>
          <w:color w:val="000000"/>
          <w:sz w:val="18"/>
          <w:szCs w:val="18"/>
        </w:rPr>
        <w:tab/>
        <w:t>Permits, Fees, and Notices</w:t>
      </w:r>
    </w:p>
    <w:p w14:paraId="3799FB8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3.7 </w:t>
      </w:r>
      <w:r w:rsidRPr="004D355E">
        <w:rPr>
          <w:rFonts w:ascii="Arial" w:hAnsi="Arial" w:cs="Arial"/>
          <w:color w:val="000000"/>
          <w:sz w:val="18"/>
          <w:szCs w:val="18"/>
        </w:rPr>
        <w:tab/>
        <w:t>Applicable Code Requirements</w:t>
      </w:r>
    </w:p>
    <w:p w14:paraId="2953514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3.8 </w:t>
      </w:r>
      <w:r w:rsidRPr="004D355E">
        <w:rPr>
          <w:rFonts w:ascii="Arial" w:hAnsi="Arial" w:cs="Arial"/>
          <w:color w:val="000000"/>
          <w:sz w:val="18"/>
          <w:szCs w:val="18"/>
        </w:rPr>
        <w:tab/>
        <w:t>Superintendent</w:t>
      </w:r>
    </w:p>
    <w:p w14:paraId="7C628F9F"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3.9</w:t>
      </w:r>
      <w:r w:rsidRPr="004D355E">
        <w:rPr>
          <w:rFonts w:ascii="Arial" w:hAnsi="Arial" w:cs="Arial"/>
          <w:color w:val="000000"/>
          <w:sz w:val="18"/>
          <w:szCs w:val="18"/>
        </w:rPr>
        <w:tab/>
        <w:t>Toxic Materials</w:t>
      </w:r>
    </w:p>
    <w:p w14:paraId="6C2CBDBF"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3.10</w:t>
      </w:r>
      <w:r w:rsidRPr="004D355E">
        <w:rPr>
          <w:rFonts w:ascii="Arial" w:hAnsi="Arial" w:cs="Arial"/>
          <w:color w:val="000000"/>
          <w:sz w:val="18"/>
          <w:szCs w:val="18"/>
        </w:rPr>
        <w:tab/>
        <w:t>Hazardous Materials</w:t>
      </w:r>
    </w:p>
    <w:p w14:paraId="0B783350"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3.11</w:t>
      </w:r>
      <w:r w:rsidRPr="004D355E">
        <w:rPr>
          <w:rFonts w:ascii="Arial" w:hAnsi="Arial" w:cs="Arial"/>
          <w:color w:val="000000"/>
          <w:sz w:val="18"/>
          <w:szCs w:val="18"/>
        </w:rPr>
        <w:tab/>
        <w:t>Construction Documents</w:t>
      </w:r>
    </w:p>
    <w:p w14:paraId="1D553F55"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3.12</w:t>
      </w:r>
      <w:r w:rsidRPr="004D355E">
        <w:rPr>
          <w:rFonts w:ascii="Arial" w:hAnsi="Arial" w:cs="Arial"/>
          <w:color w:val="000000"/>
          <w:sz w:val="18"/>
          <w:szCs w:val="18"/>
        </w:rPr>
        <w:tab/>
        <w:t>Monthly Reports</w:t>
      </w:r>
    </w:p>
    <w:p w14:paraId="6A6B6D5A"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3.13</w:t>
      </w:r>
      <w:r w:rsidRPr="004D355E">
        <w:rPr>
          <w:rFonts w:ascii="Arial" w:hAnsi="Arial" w:cs="Arial"/>
          <w:color w:val="000000"/>
          <w:sz w:val="18"/>
          <w:szCs w:val="18"/>
        </w:rPr>
        <w:tab/>
        <w:t>Other Reports</w:t>
      </w:r>
    </w:p>
    <w:p w14:paraId="364F0EDB"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3.14</w:t>
      </w:r>
      <w:r w:rsidRPr="004D355E">
        <w:rPr>
          <w:rFonts w:ascii="Arial" w:hAnsi="Arial" w:cs="Arial"/>
          <w:color w:val="000000"/>
          <w:sz w:val="18"/>
          <w:szCs w:val="18"/>
        </w:rPr>
        <w:tab/>
        <w:t>Notice of Labor Dispute</w:t>
      </w:r>
    </w:p>
    <w:p w14:paraId="11F9B663"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3.15</w:t>
      </w:r>
      <w:r w:rsidRPr="004D355E">
        <w:rPr>
          <w:rFonts w:ascii="Arial" w:hAnsi="Arial" w:cs="Arial"/>
          <w:color w:val="000000"/>
          <w:sz w:val="18"/>
          <w:szCs w:val="18"/>
        </w:rPr>
        <w:tab/>
        <w:t>Guarantee</w:t>
      </w:r>
    </w:p>
    <w:p w14:paraId="33D6AABD"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3.16</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Schedules Required of</w:t>
      </w:r>
      <w:r w:rsidRPr="004D355E">
        <w:rPr>
          <w:rFonts w:ascii="Arial" w:hAnsi="Arial" w:cs="Arial"/>
          <w:color w:val="000000"/>
          <w:sz w:val="18"/>
          <w:szCs w:val="18"/>
        </w:rPr>
        <w:t xml:space="preserve"> Design Builder</w:t>
      </w:r>
    </w:p>
    <w:p w14:paraId="4D60E60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w:t>
      </w:r>
      <w:r w:rsidR="005E2846" w:rsidRPr="004D355E">
        <w:rPr>
          <w:rFonts w:ascii="Arial" w:hAnsi="Arial" w:cs="Arial"/>
          <w:color w:val="000000"/>
          <w:sz w:val="18"/>
          <w:szCs w:val="18"/>
        </w:rPr>
        <w:t>7</w:t>
      </w:r>
      <w:r w:rsidRPr="004D355E">
        <w:rPr>
          <w:rFonts w:ascii="Arial" w:hAnsi="Arial" w:cs="Arial"/>
          <w:color w:val="000000"/>
          <w:sz w:val="18"/>
          <w:szCs w:val="18"/>
        </w:rPr>
        <w:t xml:space="preserve"> </w:t>
      </w:r>
      <w:r w:rsidRPr="004D355E">
        <w:rPr>
          <w:rFonts w:ascii="Arial" w:hAnsi="Arial" w:cs="Arial"/>
          <w:color w:val="000000"/>
          <w:sz w:val="18"/>
          <w:szCs w:val="18"/>
        </w:rPr>
        <w:tab/>
        <w:t>As-Built Documents</w:t>
      </w:r>
    </w:p>
    <w:p w14:paraId="1965A4CA"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3.18</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Documents and Samples at Project Site</w:t>
      </w:r>
    </w:p>
    <w:p w14:paraId="6B6F91BA" w14:textId="6465D251"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3.19</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Shop Drawings, Product Data, Samples</w:t>
      </w:r>
      <w:r w:rsidR="004A726A">
        <w:rPr>
          <w:rFonts w:ascii="Arial" w:hAnsi="Arial" w:cs="Arial"/>
          <w:color w:val="000000"/>
          <w:sz w:val="18"/>
          <w:szCs w:val="18"/>
        </w:rPr>
        <w:t xml:space="preserve"> and Environmental Product Declarations</w:t>
      </w:r>
    </w:p>
    <w:p w14:paraId="32367D30"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3.20</w:t>
      </w:r>
      <w:r w:rsidR="00F341FA" w:rsidRPr="004D355E">
        <w:rPr>
          <w:rFonts w:ascii="Arial" w:hAnsi="Arial" w:cs="Arial"/>
          <w:color w:val="000000"/>
          <w:sz w:val="18"/>
          <w:szCs w:val="18"/>
        </w:rPr>
        <w:tab/>
        <w:t>Use of Site and Clean Up</w:t>
      </w:r>
    </w:p>
    <w:p w14:paraId="6F6D7493"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3.21</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Cutting, Fitting, and Patching</w:t>
      </w:r>
    </w:p>
    <w:p w14:paraId="551E18F2"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3.22</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Access to Work</w:t>
      </w:r>
      <w:r w:rsidR="00313D66" w:rsidRPr="004D355E">
        <w:rPr>
          <w:rFonts w:ascii="Arial" w:hAnsi="Arial" w:cs="Arial"/>
          <w:color w:val="000000"/>
          <w:sz w:val="18"/>
          <w:szCs w:val="18"/>
        </w:rPr>
        <w:t xml:space="preserve"> by University</w:t>
      </w:r>
    </w:p>
    <w:p w14:paraId="7EAFEB2E"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3.23</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Royalties and Patents</w:t>
      </w:r>
    </w:p>
    <w:p w14:paraId="3DDE39C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24</w:t>
      </w:r>
      <w:r w:rsidRPr="004D355E">
        <w:rPr>
          <w:rFonts w:ascii="Arial" w:hAnsi="Arial" w:cs="Arial"/>
          <w:color w:val="000000"/>
          <w:sz w:val="18"/>
          <w:szCs w:val="18"/>
        </w:rPr>
        <w:tab/>
        <w:t>Differing Site Conditions</w:t>
      </w:r>
    </w:p>
    <w:p w14:paraId="115C2B24" w14:textId="77777777" w:rsidR="009213EF"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25</w:t>
      </w:r>
      <w:r w:rsidRPr="004D355E">
        <w:rPr>
          <w:rFonts w:ascii="Arial" w:hAnsi="Arial" w:cs="Arial"/>
          <w:color w:val="000000"/>
          <w:sz w:val="18"/>
          <w:szCs w:val="18"/>
        </w:rPr>
        <w:t xml:space="preserve"> </w:t>
      </w:r>
      <w:r w:rsidRPr="004D355E">
        <w:rPr>
          <w:rFonts w:ascii="Arial" w:hAnsi="Arial" w:cs="Arial"/>
          <w:color w:val="000000"/>
          <w:sz w:val="18"/>
          <w:szCs w:val="18"/>
        </w:rPr>
        <w:tab/>
        <w:t>Concealed, Unforeseen, or Unknown Conditions or Events</w:t>
      </w:r>
    </w:p>
    <w:p w14:paraId="17EFCA5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26</w:t>
      </w:r>
      <w:r w:rsidRPr="004D355E">
        <w:rPr>
          <w:rFonts w:ascii="Arial" w:hAnsi="Arial" w:cs="Arial"/>
          <w:color w:val="000000"/>
          <w:sz w:val="18"/>
          <w:szCs w:val="18"/>
        </w:rPr>
        <w:tab/>
        <w:t>Information Available to Bidders</w:t>
      </w:r>
    </w:p>
    <w:p w14:paraId="653313C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27</w:t>
      </w:r>
      <w:r w:rsidRPr="004D355E">
        <w:rPr>
          <w:rFonts w:ascii="Arial" w:hAnsi="Arial" w:cs="Arial"/>
          <w:color w:val="000000"/>
          <w:sz w:val="18"/>
          <w:szCs w:val="18"/>
        </w:rPr>
        <w:t xml:space="preserve"> </w:t>
      </w:r>
      <w:r w:rsidRPr="004D355E">
        <w:rPr>
          <w:rFonts w:ascii="Arial" w:hAnsi="Arial" w:cs="Arial"/>
          <w:color w:val="000000"/>
          <w:sz w:val="18"/>
          <w:szCs w:val="18"/>
        </w:rPr>
        <w:tab/>
        <w:t>Liability for and Repair of Damaged Work</w:t>
      </w:r>
    </w:p>
    <w:p w14:paraId="738B53EB" w14:textId="77777777" w:rsidR="00F341FA" w:rsidRDefault="00F341FA" w:rsidP="00443874">
      <w:pPr>
        <w:widowControl w:val="0"/>
        <w:tabs>
          <w:tab w:val="left" w:pos="720"/>
          <w:tab w:val="right" w:leader="dot" w:pos="9936"/>
        </w:tabs>
        <w:autoSpaceDE w:val="0"/>
        <w:autoSpaceDN w:val="0"/>
        <w:adjustRightInd w:val="0"/>
        <w:spacing w:before="40"/>
        <w:rPr>
          <w:ins w:id="14" w:author="Leslie Palaroan" w:date="2025-07-29T12:30:00Z" w16du:dateUtc="2025-07-29T19:30:00Z"/>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28</w:t>
      </w:r>
      <w:r w:rsidRPr="004D355E">
        <w:rPr>
          <w:rFonts w:ascii="Arial" w:hAnsi="Arial" w:cs="Arial"/>
          <w:color w:val="000000"/>
          <w:sz w:val="18"/>
          <w:szCs w:val="18"/>
        </w:rPr>
        <w:t xml:space="preserve"> </w:t>
      </w:r>
      <w:r w:rsidRPr="004D355E">
        <w:rPr>
          <w:rFonts w:ascii="Arial" w:hAnsi="Arial" w:cs="Arial"/>
          <w:color w:val="000000"/>
          <w:sz w:val="18"/>
          <w:szCs w:val="18"/>
        </w:rPr>
        <w:tab/>
        <w:t>Indemnification</w:t>
      </w:r>
    </w:p>
    <w:p w14:paraId="25D8721C" w14:textId="45C096A6" w:rsidR="00CB436B" w:rsidRPr="00CB436B" w:rsidRDefault="00CB436B"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ins w:id="15" w:author="Leslie Palaroan" w:date="2025-07-29T12:30:00Z" w16du:dateUtc="2025-07-29T19:30:00Z">
        <w:r w:rsidRPr="00CB436B">
          <w:rPr>
            <w:rFonts w:ascii="Arial" w:hAnsi="Arial" w:cs="Arial"/>
            <w:bCs/>
            <w:sz w:val="18"/>
            <w:szCs w:val="18"/>
            <w:rPrChange w:id="16" w:author="Leslie Palaroan" w:date="2025-07-29T12:30:00Z" w16du:dateUtc="2025-07-29T19:30:00Z">
              <w:rPr>
                <w:rFonts w:ascii="Arial" w:hAnsi="Arial" w:cs="Arial"/>
                <w:bCs/>
              </w:rPr>
            </w:rPrChange>
          </w:rPr>
          <w:t xml:space="preserve">3.29 </w:t>
        </w:r>
        <w:r w:rsidRPr="00CB436B">
          <w:rPr>
            <w:rFonts w:ascii="Arial" w:hAnsi="Arial" w:cs="Arial"/>
            <w:bCs/>
            <w:sz w:val="18"/>
            <w:szCs w:val="18"/>
            <w:rPrChange w:id="17" w:author="Leslie Palaroan" w:date="2025-07-29T12:30:00Z" w16du:dateUtc="2025-07-29T19:30:00Z">
              <w:rPr>
                <w:rFonts w:ascii="Arial" w:hAnsi="Arial" w:cs="Arial"/>
                <w:bCs/>
              </w:rPr>
            </w:rPrChange>
          </w:rPr>
          <w:tab/>
          <w:t>University-Designated Data Systems</w:t>
        </w:r>
      </w:ins>
    </w:p>
    <w:p w14:paraId="431F644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26567552"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4</w:t>
      </w:r>
      <w:r w:rsidR="0075456B" w:rsidRPr="004D355E">
        <w:rPr>
          <w:rFonts w:cs="Arial"/>
          <w:b/>
          <w:sz w:val="18"/>
          <w:szCs w:val="18"/>
          <w:u w:val="none"/>
        </w:rPr>
        <w:tab/>
      </w:r>
      <w:r w:rsidRPr="004D355E">
        <w:rPr>
          <w:rFonts w:cs="Arial"/>
          <w:b/>
          <w:sz w:val="18"/>
          <w:szCs w:val="18"/>
          <w:u w:val="none"/>
        </w:rPr>
        <w:t>ADMINISTRATION OF THE CONTRACT</w:t>
      </w:r>
    </w:p>
    <w:p w14:paraId="5DDFA4DA"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7C425C5" w14:textId="789CB833" w:rsidR="00DA51D8"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lastRenderedPageBreak/>
        <w:t xml:space="preserve">4.1 </w:t>
      </w:r>
      <w:r w:rsidRPr="004D355E">
        <w:rPr>
          <w:rFonts w:ascii="Arial" w:hAnsi="Arial" w:cs="Arial"/>
          <w:color w:val="000000"/>
          <w:sz w:val="18"/>
          <w:szCs w:val="18"/>
        </w:rPr>
        <w:tab/>
        <w:t>Administration of the Contract by University's Representative</w:t>
      </w:r>
    </w:p>
    <w:p w14:paraId="2F538293" w14:textId="77777777" w:rsidR="00F341FA" w:rsidRPr="0089200D" w:rsidRDefault="00F341FA" w:rsidP="0089200D">
      <w:pPr>
        <w:rPr>
          <w:rFonts w:ascii="Arial" w:hAnsi="Arial" w:cs="Arial"/>
          <w:sz w:val="18"/>
          <w:szCs w:val="18"/>
        </w:rPr>
      </w:pPr>
    </w:p>
    <w:p w14:paraId="6AE9E9F4"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4.2 </w:t>
      </w:r>
      <w:r w:rsidRPr="004D355E">
        <w:rPr>
          <w:rFonts w:ascii="Arial" w:hAnsi="Arial" w:cs="Arial"/>
          <w:color w:val="000000"/>
          <w:sz w:val="18"/>
          <w:szCs w:val="18"/>
        </w:rPr>
        <w:tab/>
      </w:r>
      <w:r w:rsidR="006C591A" w:rsidRPr="004D355E">
        <w:rPr>
          <w:rFonts w:ascii="Arial" w:hAnsi="Arial" w:cs="Arial"/>
          <w:color w:val="000000"/>
          <w:sz w:val="18"/>
          <w:szCs w:val="18"/>
        </w:rPr>
        <w:t>Design Builder</w:t>
      </w:r>
      <w:r w:rsidRPr="004D355E">
        <w:rPr>
          <w:rFonts w:ascii="Arial" w:hAnsi="Arial" w:cs="Arial"/>
          <w:color w:val="000000"/>
          <w:sz w:val="18"/>
          <w:szCs w:val="18"/>
        </w:rPr>
        <w:t xml:space="preserve"> Change Order Requests</w:t>
      </w:r>
    </w:p>
    <w:p w14:paraId="2AC12B5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4.3 </w:t>
      </w:r>
      <w:r w:rsidRPr="004D355E">
        <w:rPr>
          <w:rFonts w:ascii="Arial" w:hAnsi="Arial" w:cs="Arial"/>
          <w:color w:val="000000"/>
          <w:sz w:val="18"/>
          <w:szCs w:val="18"/>
        </w:rPr>
        <w:tab/>
        <w:t>Claims</w:t>
      </w:r>
    </w:p>
    <w:p w14:paraId="4FA9035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4.4 </w:t>
      </w:r>
      <w:r w:rsidRPr="004D355E">
        <w:rPr>
          <w:rFonts w:ascii="Arial" w:hAnsi="Arial" w:cs="Arial"/>
          <w:color w:val="000000"/>
          <w:sz w:val="18"/>
          <w:szCs w:val="18"/>
        </w:rPr>
        <w:tab/>
        <w:t>Assertion of Claims</w:t>
      </w:r>
    </w:p>
    <w:p w14:paraId="21F142A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4.5 </w:t>
      </w:r>
      <w:r w:rsidRPr="004D355E">
        <w:rPr>
          <w:rFonts w:ascii="Arial" w:hAnsi="Arial" w:cs="Arial"/>
          <w:color w:val="000000"/>
          <w:sz w:val="18"/>
          <w:szCs w:val="18"/>
        </w:rPr>
        <w:tab/>
        <w:t>Decision of University's Representative on Claims</w:t>
      </w:r>
    </w:p>
    <w:p w14:paraId="3F969653"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4.6 </w:t>
      </w:r>
      <w:r w:rsidRPr="004D355E">
        <w:rPr>
          <w:rFonts w:ascii="Arial" w:hAnsi="Arial" w:cs="Arial"/>
          <w:color w:val="000000"/>
          <w:sz w:val="18"/>
          <w:szCs w:val="18"/>
        </w:rPr>
        <w:tab/>
        <w:t>Mediation</w:t>
      </w:r>
    </w:p>
    <w:p w14:paraId="0F11B497" w14:textId="2420232D"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4.7 </w:t>
      </w:r>
      <w:r w:rsidRPr="004D355E">
        <w:rPr>
          <w:rFonts w:ascii="Arial" w:hAnsi="Arial" w:cs="Arial"/>
          <w:color w:val="000000"/>
          <w:sz w:val="18"/>
          <w:szCs w:val="18"/>
        </w:rPr>
        <w:tab/>
      </w:r>
      <w:r w:rsidR="00C52BD6">
        <w:rPr>
          <w:rFonts w:ascii="Arial" w:hAnsi="Arial" w:cs="Arial"/>
          <w:color w:val="000000"/>
          <w:sz w:val="18"/>
          <w:szCs w:val="18"/>
        </w:rPr>
        <w:t xml:space="preserve">Litigation and </w:t>
      </w:r>
      <w:r w:rsidRPr="004D355E">
        <w:rPr>
          <w:rFonts w:ascii="Arial" w:hAnsi="Arial" w:cs="Arial"/>
          <w:color w:val="000000"/>
          <w:sz w:val="18"/>
          <w:szCs w:val="18"/>
        </w:rPr>
        <w:t>Arbitration</w:t>
      </w:r>
    </w:p>
    <w:p w14:paraId="3549AE71"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4.8 </w:t>
      </w:r>
      <w:r w:rsidRPr="004D355E">
        <w:rPr>
          <w:rFonts w:ascii="Arial" w:hAnsi="Arial" w:cs="Arial"/>
          <w:color w:val="000000"/>
          <w:sz w:val="18"/>
          <w:szCs w:val="18"/>
        </w:rPr>
        <w:tab/>
        <w:t>Waiver</w:t>
      </w:r>
    </w:p>
    <w:p w14:paraId="66B5F79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DE96F0B"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4D355E">
        <w:rPr>
          <w:rFonts w:cs="Arial"/>
          <w:b/>
          <w:sz w:val="18"/>
          <w:szCs w:val="18"/>
          <w:u w:val="none"/>
        </w:rPr>
        <w:t>ARTICLE 5</w:t>
      </w:r>
      <w:r w:rsidR="00D506E0" w:rsidRPr="004D355E">
        <w:rPr>
          <w:rFonts w:cs="Arial"/>
          <w:b/>
          <w:sz w:val="18"/>
          <w:szCs w:val="18"/>
          <w:u w:val="none"/>
        </w:rPr>
        <w:tab/>
      </w:r>
      <w:r w:rsidRPr="004D355E">
        <w:rPr>
          <w:rFonts w:cs="Arial"/>
          <w:b/>
          <w:sz w:val="18"/>
          <w:szCs w:val="18"/>
          <w:u w:val="none"/>
        </w:rPr>
        <w:t>SUBCONTRACTORS</w:t>
      </w:r>
    </w:p>
    <w:p w14:paraId="2F55E27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CDEF263"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5.1 </w:t>
      </w:r>
      <w:r w:rsidRPr="004D355E">
        <w:rPr>
          <w:rFonts w:ascii="Arial" w:hAnsi="Arial" w:cs="Arial"/>
          <w:color w:val="000000"/>
          <w:sz w:val="18"/>
          <w:szCs w:val="18"/>
        </w:rPr>
        <w:tab/>
        <w:t>Award of Subcontracts and Other Contracts for Portions of the Work</w:t>
      </w:r>
    </w:p>
    <w:p w14:paraId="6005880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5.2 </w:t>
      </w:r>
      <w:r w:rsidRPr="004D355E">
        <w:rPr>
          <w:rFonts w:ascii="Arial" w:hAnsi="Arial" w:cs="Arial"/>
          <w:color w:val="000000"/>
          <w:sz w:val="18"/>
          <w:szCs w:val="18"/>
        </w:rPr>
        <w:tab/>
      </w:r>
      <w:proofErr w:type="spellStart"/>
      <w:r w:rsidRPr="004D355E">
        <w:rPr>
          <w:rFonts w:ascii="Arial" w:hAnsi="Arial" w:cs="Arial"/>
          <w:color w:val="000000"/>
          <w:sz w:val="18"/>
          <w:szCs w:val="18"/>
        </w:rPr>
        <w:t>Subcontractual</w:t>
      </w:r>
      <w:proofErr w:type="spellEnd"/>
      <w:r w:rsidRPr="004D355E">
        <w:rPr>
          <w:rFonts w:ascii="Arial" w:hAnsi="Arial" w:cs="Arial"/>
          <w:color w:val="000000"/>
          <w:sz w:val="18"/>
          <w:szCs w:val="18"/>
        </w:rPr>
        <w:t xml:space="preserve"> Relations</w:t>
      </w:r>
    </w:p>
    <w:p w14:paraId="4F410428"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5.3 </w:t>
      </w:r>
      <w:r w:rsidRPr="004D355E">
        <w:rPr>
          <w:rFonts w:ascii="Arial" w:hAnsi="Arial" w:cs="Arial"/>
          <w:color w:val="000000"/>
          <w:sz w:val="18"/>
          <w:szCs w:val="18"/>
        </w:rPr>
        <w:tab/>
        <w:t>Contingent Assignment of Subcontracts</w:t>
      </w:r>
    </w:p>
    <w:p w14:paraId="0C495D88"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595EC91"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6</w:t>
      </w:r>
      <w:r w:rsidR="0075456B" w:rsidRPr="004D355E">
        <w:rPr>
          <w:rFonts w:cs="Arial"/>
          <w:b/>
          <w:sz w:val="18"/>
          <w:szCs w:val="18"/>
          <w:u w:val="none"/>
        </w:rPr>
        <w:tab/>
      </w:r>
      <w:r w:rsidRPr="004D355E">
        <w:rPr>
          <w:rFonts w:cs="Arial"/>
          <w:b/>
          <w:sz w:val="18"/>
          <w:szCs w:val="18"/>
          <w:u w:val="none"/>
        </w:rPr>
        <w:t>CONSTRUCTION BY UNIVERSITY OR BY SEPARATE CONTRACTORS</w:t>
      </w:r>
    </w:p>
    <w:p w14:paraId="13A15F6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0D6AFE4"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6.1 </w:t>
      </w:r>
      <w:r w:rsidRPr="004D355E">
        <w:rPr>
          <w:rFonts w:ascii="Arial" w:hAnsi="Arial" w:cs="Arial"/>
          <w:color w:val="000000"/>
          <w:sz w:val="18"/>
          <w:szCs w:val="18"/>
        </w:rPr>
        <w:tab/>
        <w:t>University's Right to Perform Construction and to Award Separate Contracts</w:t>
      </w:r>
    </w:p>
    <w:p w14:paraId="372688C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6.2 </w:t>
      </w:r>
      <w:r w:rsidRPr="004D355E">
        <w:rPr>
          <w:rFonts w:ascii="Arial" w:hAnsi="Arial" w:cs="Arial"/>
          <w:color w:val="000000"/>
          <w:sz w:val="18"/>
          <w:szCs w:val="18"/>
        </w:rPr>
        <w:tab/>
        <w:t>Mutual Responsibility</w:t>
      </w:r>
    </w:p>
    <w:p w14:paraId="5C59468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6.3 </w:t>
      </w:r>
      <w:r w:rsidRPr="004D355E">
        <w:rPr>
          <w:rFonts w:ascii="Arial" w:hAnsi="Arial" w:cs="Arial"/>
          <w:color w:val="000000"/>
          <w:sz w:val="18"/>
          <w:szCs w:val="18"/>
        </w:rPr>
        <w:tab/>
        <w:t>University's Right to Clean Up</w:t>
      </w:r>
    </w:p>
    <w:p w14:paraId="67F390E4"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0A7198"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7</w:t>
      </w:r>
      <w:r w:rsidR="0075456B" w:rsidRPr="004D355E">
        <w:rPr>
          <w:rFonts w:cs="Arial"/>
          <w:b/>
          <w:sz w:val="18"/>
          <w:szCs w:val="18"/>
          <w:u w:val="none"/>
        </w:rPr>
        <w:tab/>
      </w:r>
      <w:r w:rsidRPr="004D355E">
        <w:rPr>
          <w:rFonts w:cs="Arial"/>
          <w:b/>
          <w:sz w:val="18"/>
          <w:szCs w:val="18"/>
          <w:u w:val="none"/>
        </w:rPr>
        <w:t>CHANGES IN THE WORK</w:t>
      </w:r>
    </w:p>
    <w:p w14:paraId="59B483D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D33EFEE"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7.1 </w:t>
      </w:r>
      <w:r w:rsidRPr="004D355E">
        <w:rPr>
          <w:rFonts w:ascii="Arial" w:hAnsi="Arial" w:cs="Arial"/>
          <w:color w:val="000000"/>
          <w:sz w:val="18"/>
          <w:szCs w:val="18"/>
        </w:rPr>
        <w:tab/>
        <w:t>Changes</w:t>
      </w:r>
    </w:p>
    <w:p w14:paraId="4C88693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7.2 </w:t>
      </w:r>
      <w:r w:rsidRPr="004D355E">
        <w:rPr>
          <w:rFonts w:ascii="Arial" w:hAnsi="Arial" w:cs="Arial"/>
          <w:color w:val="000000"/>
          <w:sz w:val="18"/>
          <w:szCs w:val="18"/>
        </w:rPr>
        <w:tab/>
      </w:r>
      <w:r w:rsidR="006C591A" w:rsidRPr="004D355E">
        <w:rPr>
          <w:rFonts w:ascii="Arial" w:hAnsi="Arial" w:cs="Arial"/>
          <w:color w:val="000000"/>
          <w:sz w:val="18"/>
          <w:szCs w:val="18"/>
        </w:rPr>
        <w:t xml:space="preserve">Changes </w:t>
      </w:r>
      <w:r w:rsidRPr="004D355E">
        <w:rPr>
          <w:rFonts w:ascii="Arial" w:hAnsi="Arial" w:cs="Arial"/>
          <w:color w:val="000000"/>
          <w:sz w:val="18"/>
          <w:szCs w:val="18"/>
        </w:rPr>
        <w:t>Definitions</w:t>
      </w:r>
    </w:p>
    <w:p w14:paraId="2838F7B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7.3 </w:t>
      </w:r>
      <w:r w:rsidRPr="004D355E">
        <w:rPr>
          <w:rFonts w:ascii="Arial" w:hAnsi="Arial" w:cs="Arial"/>
          <w:color w:val="000000"/>
          <w:sz w:val="18"/>
          <w:szCs w:val="18"/>
        </w:rPr>
        <w:tab/>
        <w:t>Change Order Procedures</w:t>
      </w:r>
    </w:p>
    <w:p w14:paraId="2C84CD33"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7.4 </w:t>
      </w:r>
      <w:r w:rsidRPr="004D355E">
        <w:rPr>
          <w:rFonts w:ascii="Arial" w:hAnsi="Arial" w:cs="Arial"/>
          <w:color w:val="000000"/>
          <w:sz w:val="18"/>
          <w:szCs w:val="18"/>
        </w:rPr>
        <w:tab/>
        <w:t>Field Orders</w:t>
      </w:r>
    </w:p>
    <w:p w14:paraId="7DC0F890"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7.5 </w:t>
      </w:r>
      <w:r w:rsidRPr="004D355E">
        <w:rPr>
          <w:rFonts w:ascii="Arial" w:hAnsi="Arial" w:cs="Arial"/>
          <w:color w:val="000000"/>
          <w:sz w:val="18"/>
          <w:szCs w:val="18"/>
        </w:rPr>
        <w:tab/>
        <w:t>Variation in Quantity of Unit Price Work</w:t>
      </w:r>
    </w:p>
    <w:p w14:paraId="6F0CA0C0"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7.6 </w:t>
      </w:r>
      <w:r w:rsidRPr="004D355E">
        <w:rPr>
          <w:rFonts w:ascii="Arial" w:hAnsi="Arial" w:cs="Arial"/>
          <w:color w:val="000000"/>
          <w:sz w:val="18"/>
          <w:szCs w:val="18"/>
        </w:rPr>
        <w:tab/>
        <w:t>Waiver</w:t>
      </w:r>
    </w:p>
    <w:p w14:paraId="527FC9E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B7283C2"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8</w:t>
      </w:r>
      <w:r w:rsidR="008A5AC0" w:rsidRPr="004D355E">
        <w:rPr>
          <w:rFonts w:cs="Arial"/>
          <w:b/>
          <w:sz w:val="18"/>
          <w:szCs w:val="18"/>
          <w:u w:val="none"/>
        </w:rPr>
        <w:tab/>
      </w:r>
      <w:r w:rsidRPr="004D355E">
        <w:rPr>
          <w:rFonts w:cs="Arial"/>
          <w:b/>
          <w:sz w:val="18"/>
          <w:szCs w:val="18"/>
          <w:u w:val="none"/>
        </w:rPr>
        <w:t>CONTRACT TIME</w:t>
      </w:r>
    </w:p>
    <w:p w14:paraId="43356A37"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338976B"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8.1 </w:t>
      </w:r>
      <w:r w:rsidRPr="004D355E">
        <w:rPr>
          <w:rFonts w:ascii="Arial" w:hAnsi="Arial" w:cs="Arial"/>
          <w:color w:val="000000"/>
          <w:sz w:val="18"/>
          <w:szCs w:val="18"/>
        </w:rPr>
        <w:tab/>
        <w:t>Commencement of the Work</w:t>
      </w:r>
    </w:p>
    <w:p w14:paraId="5D15E31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8.2 </w:t>
      </w:r>
      <w:r w:rsidRPr="004D355E">
        <w:rPr>
          <w:rFonts w:ascii="Arial" w:hAnsi="Arial" w:cs="Arial"/>
          <w:color w:val="000000"/>
          <w:sz w:val="18"/>
          <w:szCs w:val="18"/>
        </w:rPr>
        <w:tab/>
        <w:t>Progress and Completion</w:t>
      </w:r>
    </w:p>
    <w:p w14:paraId="2BB6204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8.3 </w:t>
      </w:r>
      <w:r w:rsidRPr="004D355E">
        <w:rPr>
          <w:rFonts w:ascii="Arial" w:hAnsi="Arial" w:cs="Arial"/>
          <w:color w:val="000000"/>
          <w:sz w:val="18"/>
          <w:szCs w:val="18"/>
        </w:rPr>
        <w:tab/>
        <w:t>Delay</w:t>
      </w:r>
    </w:p>
    <w:p w14:paraId="0500463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8.4 </w:t>
      </w:r>
      <w:r w:rsidRPr="004D355E">
        <w:rPr>
          <w:rFonts w:ascii="Arial" w:hAnsi="Arial" w:cs="Arial"/>
          <w:color w:val="000000"/>
          <w:sz w:val="18"/>
          <w:szCs w:val="18"/>
        </w:rPr>
        <w:tab/>
        <w:t>Adjustment of the Contract Time for Delay</w:t>
      </w:r>
    </w:p>
    <w:p w14:paraId="7692755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8.5 </w:t>
      </w:r>
      <w:r w:rsidRPr="004D355E">
        <w:rPr>
          <w:rFonts w:ascii="Arial" w:hAnsi="Arial" w:cs="Arial"/>
          <w:color w:val="000000"/>
          <w:sz w:val="18"/>
          <w:szCs w:val="18"/>
        </w:rPr>
        <w:tab/>
        <w:t>Compensation for Delay</w:t>
      </w:r>
    </w:p>
    <w:p w14:paraId="6BAC3769"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8.6 </w:t>
      </w:r>
      <w:r w:rsidRPr="004D355E">
        <w:rPr>
          <w:rFonts w:ascii="Arial" w:hAnsi="Arial" w:cs="Arial"/>
          <w:color w:val="000000"/>
          <w:sz w:val="18"/>
          <w:szCs w:val="18"/>
        </w:rPr>
        <w:tab/>
        <w:t>Waiver</w:t>
      </w:r>
    </w:p>
    <w:p w14:paraId="48D6A8C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6E16FC2A"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9</w:t>
      </w:r>
      <w:r w:rsidR="0075456B" w:rsidRPr="004D355E">
        <w:rPr>
          <w:rFonts w:cs="Arial"/>
          <w:b/>
          <w:sz w:val="18"/>
          <w:szCs w:val="18"/>
          <w:u w:val="none"/>
        </w:rPr>
        <w:tab/>
      </w:r>
      <w:r w:rsidRPr="004D355E">
        <w:rPr>
          <w:rFonts w:cs="Arial"/>
          <w:b/>
          <w:sz w:val="18"/>
          <w:szCs w:val="18"/>
          <w:u w:val="none"/>
        </w:rPr>
        <w:t>PAYMENTS AND COMPLETION</w:t>
      </w:r>
    </w:p>
    <w:p w14:paraId="02D4D7D7" w14:textId="77777777" w:rsidR="00BF226A" w:rsidRPr="004D355E"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3A68FAE5"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9.1 </w:t>
      </w:r>
      <w:r w:rsidRPr="004D355E">
        <w:rPr>
          <w:rFonts w:ascii="Arial" w:hAnsi="Arial" w:cs="Arial"/>
          <w:color w:val="000000"/>
          <w:sz w:val="18"/>
          <w:szCs w:val="18"/>
        </w:rPr>
        <w:tab/>
        <w:t>Cost Breakdown</w:t>
      </w:r>
    </w:p>
    <w:p w14:paraId="686DE7FA"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9.2 </w:t>
      </w:r>
      <w:r w:rsidRPr="004D355E">
        <w:rPr>
          <w:rFonts w:ascii="Arial" w:hAnsi="Arial" w:cs="Arial"/>
          <w:color w:val="000000"/>
          <w:sz w:val="18"/>
          <w:szCs w:val="18"/>
        </w:rPr>
        <w:tab/>
        <w:t>Progress Payment</w:t>
      </w:r>
    </w:p>
    <w:p w14:paraId="5B6948E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9.3 </w:t>
      </w:r>
      <w:r w:rsidRPr="004D355E">
        <w:rPr>
          <w:rFonts w:ascii="Arial" w:hAnsi="Arial" w:cs="Arial"/>
          <w:color w:val="000000"/>
          <w:sz w:val="18"/>
          <w:szCs w:val="18"/>
        </w:rPr>
        <w:tab/>
        <w:t xml:space="preserve">Application </w:t>
      </w:r>
      <w:r w:rsidR="00D669F7" w:rsidRPr="004D355E">
        <w:rPr>
          <w:rFonts w:ascii="Arial" w:hAnsi="Arial" w:cs="Arial"/>
          <w:color w:val="000000"/>
          <w:sz w:val="18"/>
          <w:szCs w:val="18"/>
        </w:rPr>
        <w:t>f</w:t>
      </w:r>
      <w:r w:rsidRPr="004D355E">
        <w:rPr>
          <w:rFonts w:ascii="Arial" w:hAnsi="Arial" w:cs="Arial"/>
          <w:color w:val="000000"/>
          <w:sz w:val="18"/>
          <w:szCs w:val="18"/>
        </w:rPr>
        <w:t>or Payment</w:t>
      </w:r>
    </w:p>
    <w:p w14:paraId="711F5D2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9.4 </w:t>
      </w:r>
      <w:r w:rsidRPr="004D355E">
        <w:rPr>
          <w:rFonts w:ascii="Arial" w:hAnsi="Arial" w:cs="Arial"/>
          <w:color w:val="000000"/>
          <w:sz w:val="18"/>
          <w:szCs w:val="18"/>
        </w:rPr>
        <w:tab/>
        <w:t xml:space="preserve">Certificate </w:t>
      </w:r>
      <w:r w:rsidR="00D669F7" w:rsidRPr="004D355E">
        <w:rPr>
          <w:rFonts w:ascii="Arial" w:hAnsi="Arial" w:cs="Arial"/>
          <w:color w:val="000000"/>
          <w:sz w:val="18"/>
          <w:szCs w:val="18"/>
        </w:rPr>
        <w:t>f</w:t>
      </w:r>
      <w:r w:rsidRPr="004D355E">
        <w:rPr>
          <w:rFonts w:ascii="Arial" w:hAnsi="Arial" w:cs="Arial"/>
          <w:color w:val="000000"/>
          <w:sz w:val="18"/>
          <w:szCs w:val="18"/>
        </w:rPr>
        <w:t>or Payment</w:t>
      </w:r>
    </w:p>
    <w:p w14:paraId="5B46603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9.5 </w:t>
      </w:r>
      <w:r w:rsidRPr="004D355E">
        <w:rPr>
          <w:rFonts w:ascii="Arial" w:hAnsi="Arial" w:cs="Arial"/>
          <w:color w:val="000000"/>
          <w:sz w:val="18"/>
          <w:szCs w:val="18"/>
        </w:rPr>
        <w:tab/>
        <w:t xml:space="preserve">Deposit of Securities in Lieu of Retention and Deposit of Retention </w:t>
      </w:r>
      <w:r w:rsidR="000B3BE7" w:rsidRPr="004D355E">
        <w:rPr>
          <w:rFonts w:ascii="Arial" w:hAnsi="Arial" w:cs="Arial"/>
          <w:color w:val="000000"/>
          <w:sz w:val="18"/>
          <w:szCs w:val="18"/>
        </w:rPr>
        <w:t>i</w:t>
      </w:r>
      <w:r w:rsidRPr="004D355E">
        <w:rPr>
          <w:rFonts w:ascii="Arial" w:hAnsi="Arial" w:cs="Arial"/>
          <w:color w:val="000000"/>
          <w:sz w:val="18"/>
          <w:szCs w:val="18"/>
        </w:rPr>
        <w:t>nto Escrow</w:t>
      </w:r>
    </w:p>
    <w:p w14:paraId="35E5E1C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9.6 </w:t>
      </w:r>
      <w:r w:rsidRPr="004D355E">
        <w:rPr>
          <w:rFonts w:ascii="Arial" w:hAnsi="Arial" w:cs="Arial"/>
          <w:color w:val="000000"/>
          <w:sz w:val="18"/>
          <w:szCs w:val="18"/>
        </w:rPr>
        <w:tab/>
        <w:t>Beneficial Occupancy</w:t>
      </w:r>
    </w:p>
    <w:p w14:paraId="4F13EAF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9.7 </w:t>
      </w:r>
      <w:r w:rsidRPr="004D355E">
        <w:rPr>
          <w:rFonts w:ascii="Arial" w:hAnsi="Arial" w:cs="Arial"/>
          <w:color w:val="000000"/>
          <w:sz w:val="18"/>
          <w:szCs w:val="18"/>
        </w:rPr>
        <w:tab/>
        <w:t>Substantial Completion</w:t>
      </w:r>
    </w:p>
    <w:p w14:paraId="4A2A8EE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9.8 </w:t>
      </w:r>
      <w:r w:rsidRPr="004D355E">
        <w:rPr>
          <w:rFonts w:ascii="Arial" w:hAnsi="Arial" w:cs="Arial"/>
          <w:color w:val="000000"/>
          <w:sz w:val="18"/>
          <w:szCs w:val="18"/>
        </w:rPr>
        <w:tab/>
        <w:t>Final Completion and Final Payment</w:t>
      </w:r>
    </w:p>
    <w:p w14:paraId="5DB90716"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E51C8A9"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10</w:t>
      </w:r>
      <w:r w:rsidR="0075456B" w:rsidRPr="004D355E">
        <w:rPr>
          <w:rFonts w:cs="Arial"/>
          <w:b/>
          <w:sz w:val="18"/>
          <w:szCs w:val="18"/>
          <w:u w:val="none"/>
        </w:rPr>
        <w:tab/>
      </w:r>
      <w:r w:rsidRPr="004D355E">
        <w:rPr>
          <w:rFonts w:cs="Arial"/>
          <w:b/>
          <w:sz w:val="18"/>
          <w:szCs w:val="18"/>
          <w:u w:val="none"/>
        </w:rPr>
        <w:t>PROTECTION OF PERSONS AND PROPERTY</w:t>
      </w:r>
    </w:p>
    <w:p w14:paraId="428BC3ED"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E82E59"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10.1 </w:t>
      </w:r>
      <w:r w:rsidRPr="004D355E">
        <w:rPr>
          <w:rFonts w:ascii="Arial" w:hAnsi="Arial" w:cs="Arial"/>
          <w:color w:val="000000"/>
          <w:sz w:val="18"/>
          <w:szCs w:val="18"/>
        </w:rPr>
        <w:tab/>
        <w:t>Safety Precautions and Programs</w:t>
      </w:r>
    </w:p>
    <w:p w14:paraId="1446B83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10.2 </w:t>
      </w:r>
      <w:r w:rsidRPr="004D355E">
        <w:rPr>
          <w:rFonts w:ascii="Arial" w:hAnsi="Arial" w:cs="Arial"/>
          <w:color w:val="000000"/>
          <w:sz w:val="18"/>
          <w:szCs w:val="18"/>
        </w:rPr>
        <w:tab/>
        <w:t>Safety of Persons and Property</w:t>
      </w:r>
    </w:p>
    <w:p w14:paraId="7816E6E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10.3 </w:t>
      </w:r>
      <w:r w:rsidRPr="004D355E">
        <w:rPr>
          <w:rFonts w:ascii="Arial" w:hAnsi="Arial" w:cs="Arial"/>
          <w:color w:val="000000"/>
          <w:sz w:val="18"/>
          <w:szCs w:val="18"/>
        </w:rPr>
        <w:tab/>
        <w:t>Emergencies</w:t>
      </w:r>
    </w:p>
    <w:p w14:paraId="21A63272"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7FEA0E29"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lastRenderedPageBreak/>
        <w:t>ARTICLE 11</w:t>
      </w:r>
      <w:r w:rsidR="0075456B" w:rsidRPr="004D355E">
        <w:rPr>
          <w:rFonts w:cs="Arial"/>
          <w:b/>
          <w:sz w:val="18"/>
          <w:szCs w:val="18"/>
          <w:u w:val="none"/>
        </w:rPr>
        <w:tab/>
      </w:r>
      <w:r w:rsidRPr="004D355E">
        <w:rPr>
          <w:rFonts w:cs="Arial"/>
          <w:b/>
          <w:sz w:val="18"/>
          <w:szCs w:val="18"/>
          <w:u w:val="none"/>
        </w:rPr>
        <w:t xml:space="preserve">INSURANCE </w:t>
      </w:r>
      <w:r w:rsidR="00B77B48" w:rsidRPr="004D355E">
        <w:rPr>
          <w:rFonts w:cs="Arial"/>
          <w:b/>
          <w:sz w:val="18"/>
          <w:szCs w:val="18"/>
          <w:u w:val="none"/>
        </w:rPr>
        <w:t>AND BONDS</w:t>
      </w:r>
    </w:p>
    <w:p w14:paraId="512E376D"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5112617"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11.1 </w:t>
      </w:r>
      <w:r w:rsidRPr="004D355E">
        <w:rPr>
          <w:rFonts w:ascii="Arial" w:hAnsi="Arial" w:cs="Arial"/>
          <w:color w:val="000000"/>
          <w:sz w:val="18"/>
          <w:szCs w:val="18"/>
        </w:rPr>
        <w:tab/>
      </w:r>
      <w:r w:rsidR="00B77B48" w:rsidRPr="004D355E">
        <w:rPr>
          <w:rFonts w:ascii="Arial" w:hAnsi="Arial" w:cs="Arial"/>
          <w:color w:val="000000"/>
          <w:sz w:val="18"/>
          <w:szCs w:val="18"/>
        </w:rPr>
        <w:t>University Controlled</w:t>
      </w:r>
      <w:r w:rsidRPr="004D355E">
        <w:rPr>
          <w:rFonts w:ascii="Arial" w:hAnsi="Arial" w:cs="Arial"/>
          <w:color w:val="000000"/>
          <w:sz w:val="18"/>
          <w:szCs w:val="18"/>
        </w:rPr>
        <w:t xml:space="preserve"> Insurance</w:t>
      </w:r>
      <w:r w:rsidR="00B77B48" w:rsidRPr="004D355E">
        <w:rPr>
          <w:rFonts w:ascii="Arial" w:hAnsi="Arial" w:cs="Arial"/>
          <w:color w:val="000000"/>
          <w:sz w:val="18"/>
          <w:szCs w:val="18"/>
        </w:rPr>
        <w:t xml:space="preserve"> Program</w:t>
      </w:r>
    </w:p>
    <w:p w14:paraId="2DEF23D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11.2 </w:t>
      </w:r>
      <w:r w:rsidRPr="004D355E">
        <w:rPr>
          <w:rFonts w:ascii="Arial" w:hAnsi="Arial" w:cs="Arial"/>
          <w:color w:val="000000"/>
          <w:sz w:val="18"/>
          <w:szCs w:val="18"/>
        </w:rPr>
        <w:tab/>
        <w:t>Builder's Risk Property Insurance</w:t>
      </w:r>
    </w:p>
    <w:p w14:paraId="4A3F912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11.3 </w:t>
      </w:r>
      <w:r w:rsidRPr="004D355E">
        <w:rPr>
          <w:rFonts w:ascii="Arial" w:hAnsi="Arial" w:cs="Arial"/>
          <w:color w:val="000000"/>
          <w:sz w:val="18"/>
          <w:szCs w:val="18"/>
        </w:rPr>
        <w:tab/>
        <w:t>Performance Bond and Payment Bond</w:t>
      </w:r>
    </w:p>
    <w:p w14:paraId="03B06408"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20FA38BC" w14:textId="77777777" w:rsidR="00BF226A" w:rsidRPr="004D355E"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3A5F561F"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12</w:t>
      </w:r>
      <w:r w:rsidR="0075456B" w:rsidRPr="004D355E">
        <w:rPr>
          <w:rFonts w:cs="Arial"/>
          <w:b/>
          <w:sz w:val="18"/>
          <w:szCs w:val="18"/>
          <w:u w:val="none"/>
        </w:rPr>
        <w:tab/>
      </w:r>
      <w:r w:rsidRPr="004D355E">
        <w:rPr>
          <w:rFonts w:cs="Arial"/>
          <w:b/>
          <w:sz w:val="18"/>
          <w:szCs w:val="18"/>
          <w:u w:val="none"/>
        </w:rPr>
        <w:t>UNCOVERING AND CORRECTION OF WORK</w:t>
      </w:r>
    </w:p>
    <w:p w14:paraId="7677A439"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6E40B0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12.1 </w:t>
      </w:r>
      <w:r w:rsidRPr="004D355E">
        <w:rPr>
          <w:rFonts w:ascii="Arial" w:hAnsi="Arial" w:cs="Arial"/>
          <w:color w:val="000000"/>
          <w:sz w:val="18"/>
          <w:szCs w:val="18"/>
        </w:rPr>
        <w:tab/>
        <w:t>Uncovering of Work</w:t>
      </w:r>
    </w:p>
    <w:p w14:paraId="5588E49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12.2 </w:t>
      </w:r>
      <w:r w:rsidRPr="004D355E">
        <w:rPr>
          <w:rFonts w:ascii="Arial" w:hAnsi="Arial" w:cs="Arial"/>
          <w:color w:val="000000"/>
          <w:sz w:val="18"/>
          <w:szCs w:val="18"/>
        </w:rPr>
        <w:tab/>
        <w:t>Correction of Defective Work and Guarantee to Repair Period</w:t>
      </w:r>
    </w:p>
    <w:p w14:paraId="7FB639C9"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CD3D86C"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13</w:t>
      </w:r>
      <w:r w:rsidR="0075456B" w:rsidRPr="004D355E">
        <w:rPr>
          <w:rFonts w:cs="Arial"/>
          <w:b/>
          <w:sz w:val="18"/>
          <w:szCs w:val="18"/>
          <w:u w:val="none"/>
        </w:rPr>
        <w:tab/>
      </w:r>
      <w:r w:rsidRPr="004D355E">
        <w:rPr>
          <w:rFonts w:cs="Arial"/>
          <w:b/>
          <w:sz w:val="18"/>
          <w:szCs w:val="18"/>
          <w:u w:val="none"/>
        </w:rPr>
        <w:t>TERMINATION OR SUSPENSION OF THE CONTRACT</w:t>
      </w:r>
    </w:p>
    <w:p w14:paraId="36225936"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EC54C60"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13.1 </w:t>
      </w:r>
      <w:r w:rsidRPr="004D355E">
        <w:rPr>
          <w:rFonts w:ascii="Arial" w:hAnsi="Arial" w:cs="Arial"/>
          <w:color w:val="000000"/>
          <w:sz w:val="18"/>
          <w:szCs w:val="18"/>
        </w:rPr>
        <w:tab/>
        <w:t>Termination by</w:t>
      </w:r>
      <w:r w:rsidR="005E2846" w:rsidRPr="004D355E">
        <w:rPr>
          <w:rFonts w:ascii="Arial" w:hAnsi="Arial" w:cs="Arial"/>
          <w:color w:val="000000"/>
          <w:sz w:val="18"/>
          <w:szCs w:val="18"/>
        </w:rPr>
        <w:t xml:space="preserve"> Design Builder</w:t>
      </w:r>
    </w:p>
    <w:p w14:paraId="520FDDF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13.2 </w:t>
      </w:r>
      <w:r w:rsidRPr="004D355E">
        <w:rPr>
          <w:rFonts w:ascii="Arial" w:hAnsi="Arial" w:cs="Arial"/>
          <w:color w:val="000000"/>
          <w:sz w:val="18"/>
          <w:szCs w:val="18"/>
        </w:rPr>
        <w:tab/>
        <w:t>Termination by University for Cause</w:t>
      </w:r>
    </w:p>
    <w:p w14:paraId="45C2ED1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13.3 </w:t>
      </w:r>
      <w:r w:rsidRPr="004D355E">
        <w:rPr>
          <w:rFonts w:ascii="Arial" w:hAnsi="Arial" w:cs="Arial"/>
          <w:color w:val="000000"/>
          <w:sz w:val="18"/>
          <w:szCs w:val="18"/>
        </w:rPr>
        <w:tab/>
        <w:t>Suspension by University for Convenience</w:t>
      </w:r>
    </w:p>
    <w:p w14:paraId="620EC3E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13.4 </w:t>
      </w:r>
      <w:r w:rsidRPr="004D355E">
        <w:rPr>
          <w:rFonts w:ascii="Arial" w:hAnsi="Arial" w:cs="Arial"/>
          <w:color w:val="000000"/>
          <w:sz w:val="18"/>
          <w:szCs w:val="18"/>
        </w:rPr>
        <w:tab/>
        <w:t>Termination by University for Convenience</w:t>
      </w:r>
    </w:p>
    <w:p w14:paraId="6B7E5D5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9D0C0ED"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14</w:t>
      </w:r>
      <w:r w:rsidR="0075456B" w:rsidRPr="004D355E">
        <w:rPr>
          <w:rFonts w:cs="Arial"/>
          <w:b/>
          <w:sz w:val="18"/>
          <w:szCs w:val="18"/>
          <w:u w:val="none"/>
        </w:rPr>
        <w:tab/>
      </w:r>
      <w:r w:rsidRPr="004D355E">
        <w:rPr>
          <w:rFonts w:cs="Arial"/>
          <w:b/>
          <w:sz w:val="18"/>
          <w:szCs w:val="18"/>
          <w:u w:val="none"/>
        </w:rPr>
        <w:t>STATUTORY AND OTHER REQUIREMENTS</w:t>
      </w:r>
    </w:p>
    <w:p w14:paraId="088645F4"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2364CC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1</w:t>
      </w:r>
      <w:r w:rsidRPr="004D355E">
        <w:rPr>
          <w:rFonts w:ascii="Arial" w:hAnsi="Arial" w:cs="Arial"/>
          <w:color w:val="000000"/>
          <w:sz w:val="18"/>
          <w:szCs w:val="18"/>
        </w:rPr>
        <w:t xml:space="preserve"> </w:t>
      </w:r>
      <w:r w:rsidRPr="004D355E">
        <w:rPr>
          <w:rFonts w:ascii="Arial" w:hAnsi="Arial" w:cs="Arial"/>
          <w:color w:val="000000"/>
          <w:sz w:val="18"/>
          <w:szCs w:val="18"/>
        </w:rPr>
        <w:tab/>
        <w:t>Nondiscrimination</w:t>
      </w:r>
    </w:p>
    <w:p w14:paraId="182D1FE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2</w:t>
      </w:r>
      <w:r w:rsidRPr="004D355E">
        <w:rPr>
          <w:rFonts w:ascii="Arial" w:hAnsi="Arial" w:cs="Arial"/>
          <w:color w:val="000000"/>
          <w:sz w:val="18"/>
          <w:szCs w:val="18"/>
        </w:rPr>
        <w:t xml:space="preserve"> </w:t>
      </w:r>
      <w:r w:rsidRPr="004D355E">
        <w:rPr>
          <w:rFonts w:ascii="Arial" w:hAnsi="Arial" w:cs="Arial"/>
          <w:color w:val="000000"/>
          <w:sz w:val="18"/>
          <w:szCs w:val="18"/>
        </w:rPr>
        <w:tab/>
        <w:t>Prevailing Wage Rates</w:t>
      </w:r>
    </w:p>
    <w:p w14:paraId="162E9D91"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3</w:t>
      </w:r>
      <w:r w:rsidRPr="004D355E">
        <w:rPr>
          <w:rFonts w:ascii="Arial" w:hAnsi="Arial" w:cs="Arial"/>
          <w:color w:val="000000"/>
          <w:sz w:val="18"/>
          <w:szCs w:val="18"/>
        </w:rPr>
        <w:t xml:space="preserve"> </w:t>
      </w:r>
      <w:r w:rsidRPr="004D355E">
        <w:rPr>
          <w:rFonts w:ascii="Arial" w:hAnsi="Arial" w:cs="Arial"/>
          <w:color w:val="000000"/>
          <w:sz w:val="18"/>
          <w:szCs w:val="18"/>
        </w:rPr>
        <w:tab/>
        <w:t>Payroll Records</w:t>
      </w:r>
    </w:p>
    <w:p w14:paraId="155F8EAF"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4</w:t>
      </w:r>
      <w:r w:rsidRPr="004D355E">
        <w:rPr>
          <w:rFonts w:ascii="Arial" w:hAnsi="Arial" w:cs="Arial"/>
          <w:color w:val="000000"/>
          <w:sz w:val="18"/>
          <w:szCs w:val="18"/>
        </w:rPr>
        <w:t xml:space="preserve"> </w:t>
      </w:r>
      <w:r w:rsidRPr="004D355E">
        <w:rPr>
          <w:rFonts w:ascii="Arial" w:hAnsi="Arial" w:cs="Arial"/>
          <w:color w:val="000000"/>
          <w:sz w:val="18"/>
          <w:szCs w:val="18"/>
        </w:rPr>
        <w:tab/>
        <w:t>Apprentices</w:t>
      </w:r>
    </w:p>
    <w:p w14:paraId="0DF17C3C" w14:textId="77777777"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5</w:t>
      </w:r>
      <w:r w:rsidRPr="004D355E">
        <w:rPr>
          <w:rFonts w:ascii="Arial" w:hAnsi="Arial" w:cs="Arial"/>
          <w:color w:val="000000"/>
          <w:sz w:val="18"/>
          <w:szCs w:val="18"/>
        </w:rPr>
        <w:t xml:space="preserve"> </w:t>
      </w:r>
      <w:r w:rsidRPr="004D355E">
        <w:rPr>
          <w:rFonts w:ascii="Arial" w:hAnsi="Arial" w:cs="Arial"/>
          <w:color w:val="000000"/>
          <w:sz w:val="18"/>
          <w:szCs w:val="18"/>
        </w:rPr>
        <w:tab/>
      </w:r>
      <w:r w:rsidR="00FB43AA" w:rsidRPr="004D355E">
        <w:rPr>
          <w:rFonts w:ascii="Arial" w:hAnsi="Arial" w:cs="Arial"/>
          <w:color w:val="000000"/>
          <w:sz w:val="18"/>
          <w:szCs w:val="18"/>
        </w:rPr>
        <w:t xml:space="preserve">Construction </w:t>
      </w:r>
      <w:r w:rsidRPr="004D355E">
        <w:rPr>
          <w:rFonts w:ascii="Arial" w:hAnsi="Arial" w:cs="Arial"/>
          <w:color w:val="000000"/>
          <w:sz w:val="18"/>
          <w:szCs w:val="18"/>
        </w:rPr>
        <w:t>Work Day</w:t>
      </w:r>
    </w:p>
    <w:p w14:paraId="0437C72B" w14:textId="65FC648D" w:rsidR="00F878D9" w:rsidRDefault="00F878D9" w:rsidP="00EC2A4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w:t>
      </w:r>
      <w:r w:rsidR="00A25C3A">
        <w:rPr>
          <w:rFonts w:ascii="Arial" w:hAnsi="Arial" w:cs="Arial"/>
          <w:color w:val="000000"/>
          <w:sz w:val="18"/>
          <w:szCs w:val="18"/>
        </w:rPr>
        <w:t xml:space="preserve"> (if applicable)</w:t>
      </w:r>
    </w:p>
    <w:p w14:paraId="1EAA7308" w14:textId="55049E65" w:rsidR="00DA51D8" w:rsidRDefault="00DA51D8" w:rsidP="00D0061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C2A46">
        <w:rPr>
          <w:rFonts w:ascii="Arial" w:hAnsi="Arial" w:cs="Arial"/>
          <w:color w:val="000000"/>
          <w:sz w:val="18"/>
          <w:szCs w:val="18"/>
        </w:rPr>
        <w:t>14.7</w:t>
      </w:r>
      <w:r w:rsidRPr="00EC2A46">
        <w:rPr>
          <w:rFonts w:ascii="Arial" w:hAnsi="Arial" w:cs="Arial"/>
          <w:color w:val="000000"/>
          <w:sz w:val="18"/>
          <w:szCs w:val="18"/>
        </w:rPr>
        <w:tab/>
        <w:t>Buy Clean California Act</w:t>
      </w:r>
    </w:p>
    <w:p w14:paraId="1E2208E0" w14:textId="49C70D89" w:rsidR="00D00615" w:rsidRPr="00EC2A46" w:rsidRDefault="00D00615" w:rsidP="00EC2A4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California Air Resources Board (CARB) in Use of Off-Road Diesel-Fueled Fleets Regulation</w:t>
      </w:r>
    </w:p>
    <w:p w14:paraId="6AE06707"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DDD7067"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15</w:t>
      </w:r>
      <w:r w:rsidR="0075456B" w:rsidRPr="004D355E">
        <w:rPr>
          <w:rFonts w:cs="Arial"/>
          <w:b/>
          <w:sz w:val="18"/>
          <w:szCs w:val="18"/>
          <w:u w:val="none"/>
        </w:rPr>
        <w:tab/>
      </w:r>
      <w:r w:rsidRPr="004D355E">
        <w:rPr>
          <w:rFonts w:cs="Arial"/>
          <w:b/>
          <w:sz w:val="18"/>
          <w:szCs w:val="18"/>
          <w:u w:val="none"/>
        </w:rPr>
        <w:t>MISCELLANEOUS PROVISIONS</w:t>
      </w:r>
    </w:p>
    <w:p w14:paraId="732DF8C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5AEEB6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15.1 </w:t>
      </w:r>
      <w:r w:rsidRPr="004D355E">
        <w:rPr>
          <w:rFonts w:ascii="Arial" w:hAnsi="Arial" w:cs="Arial"/>
          <w:color w:val="000000"/>
          <w:sz w:val="18"/>
          <w:szCs w:val="18"/>
        </w:rPr>
        <w:tab/>
        <w:t>Governing Law</w:t>
      </w:r>
    </w:p>
    <w:p w14:paraId="628A805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15.2 </w:t>
      </w:r>
      <w:r w:rsidRPr="004D355E">
        <w:rPr>
          <w:rFonts w:ascii="Arial" w:hAnsi="Arial" w:cs="Arial"/>
          <w:color w:val="000000"/>
          <w:sz w:val="18"/>
          <w:szCs w:val="18"/>
        </w:rPr>
        <w:tab/>
        <w:t>Successors and Assigns</w:t>
      </w:r>
    </w:p>
    <w:p w14:paraId="766AC8A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15.3 </w:t>
      </w:r>
      <w:r w:rsidRPr="004D355E">
        <w:rPr>
          <w:rFonts w:ascii="Arial" w:hAnsi="Arial" w:cs="Arial"/>
          <w:color w:val="000000"/>
          <w:sz w:val="18"/>
          <w:szCs w:val="18"/>
        </w:rPr>
        <w:tab/>
        <w:t>Rights and Remedies</w:t>
      </w:r>
    </w:p>
    <w:p w14:paraId="79A14F5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15.4 </w:t>
      </w:r>
      <w:r w:rsidRPr="004D355E">
        <w:rPr>
          <w:rFonts w:ascii="Arial" w:hAnsi="Arial" w:cs="Arial"/>
          <w:color w:val="000000"/>
          <w:sz w:val="18"/>
          <w:szCs w:val="18"/>
        </w:rPr>
        <w:tab/>
        <w:t>Survival</w:t>
      </w:r>
    </w:p>
    <w:p w14:paraId="3C6E9DB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15.5 </w:t>
      </w:r>
      <w:r w:rsidRPr="004D355E">
        <w:rPr>
          <w:rFonts w:ascii="Arial" w:hAnsi="Arial" w:cs="Arial"/>
          <w:color w:val="000000"/>
          <w:sz w:val="18"/>
          <w:szCs w:val="18"/>
        </w:rPr>
        <w:tab/>
        <w:t>Complete Agreement</w:t>
      </w:r>
    </w:p>
    <w:p w14:paraId="7AA65EB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15.6 </w:t>
      </w:r>
      <w:r w:rsidRPr="004D355E">
        <w:rPr>
          <w:rFonts w:ascii="Arial" w:hAnsi="Arial" w:cs="Arial"/>
          <w:color w:val="000000"/>
          <w:sz w:val="18"/>
          <w:szCs w:val="18"/>
        </w:rPr>
        <w:tab/>
        <w:t>Severability of Provisions</w:t>
      </w:r>
    </w:p>
    <w:p w14:paraId="5B8C3A0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15.7 </w:t>
      </w:r>
      <w:r w:rsidRPr="004D355E">
        <w:rPr>
          <w:rFonts w:ascii="Arial" w:hAnsi="Arial" w:cs="Arial"/>
          <w:color w:val="000000"/>
          <w:sz w:val="18"/>
          <w:szCs w:val="18"/>
        </w:rPr>
        <w:tab/>
        <w:t>University's Right to Audit</w:t>
      </w:r>
    </w:p>
    <w:p w14:paraId="2D9B8E3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15.8 </w:t>
      </w:r>
      <w:r w:rsidRPr="004D355E">
        <w:rPr>
          <w:rFonts w:ascii="Arial" w:hAnsi="Arial" w:cs="Arial"/>
          <w:color w:val="000000"/>
          <w:sz w:val="18"/>
          <w:szCs w:val="18"/>
        </w:rPr>
        <w:tab/>
      </w:r>
      <w:r w:rsidR="005E1DC5" w:rsidRPr="00676493">
        <w:rPr>
          <w:rFonts w:ascii="Arial" w:hAnsi="Arial" w:cs="Arial"/>
          <w:color w:val="000000"/>
          <w:sz w:val="18"/>
          <w:szCs w:val="18"/>
        </w:rPr>
        <w:t>Methods of Delivery for Specified Documents</w:t>
      </w:r>
    </w:p>
    <w:p w14:paraId="43AC969F"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15.9 </w:t>
      </w:r>
      <w:r w:rsidRPr="004D355E">
        <w:rPr>
          <w:rFonts w:ascii="Arial" w:hAnsi="Arial" w:cs="Arial"/>
          <w:color w:val="000000"/>
          <w:sz w:val="18"/>
          <w:szCs w:val="18"/>
        </w:rPr>
        <w:tab/>
        <w:t>Time of the Essence</w:t>
      </w:r>
    </w:p>
    <w:p w14:paraId="4F1B3125" w14:textId="77777777" w:rsidR="009213EF"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15.10</w:t>
      </w:r>
      <w:r w:rsidRPr="004D355E">
        <w:rPr>
          <w:rFonts w:ascii="Arial" w:hAnsi="Arial" w:cs="Arial"/>
          <w:color w:val="000000"/>
          <w:sz w:val="18"/>
          <w:szCs w:val="18"/>
        </w:rPr>
        <w:tab/>
        <w:t>Mutual Duty to Mitigate</w:t>
      </w:r>
    </w:p>
    <w:p w14:paraId="5890ACF6" w14:textId="619A85DA" w:rsidR="00957671" w:rsidRDefault="00957671"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000DD597" w14:textId="055C211B" w:rsidR="000E1D91" w:rsidRPr="004D355E" w:rsidRDefault="000E1D91"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15.12</w:t>
      </w:r>
      <w:r>
        <w:rPr>
          <w:rFonts w:ascii="Arial" w:hAnsi="Arial" w:cs="Arial"/>
          <w:color w:val="000000"/>
          <w:sz w:val="18"/>
          <w:szCs w:val="18"/>
        </w:rPr>
        <w:tab/>
        <w:t>Execution of Agreement</w:t>
      </w:r>
    </w:p>
    <w:p w14:paraId="61393B0C" w14:textId="77777777" w:rsidR="008106C8" w:rsidRPr="004D355E" w:rsidRDefault="0060533E" w:rsidP="0060533E">
      <w:pPr>
        <w:pStyle w:val="Header"/>
        <w:widowControl w:val="0"/>
        <w:tabs>
          <w:tab w:val="clear" w:pos="4320"/>
          <w:tab w:val="clear" w:pos="8640"/>
          <w:tab w:val="left" w:pos="720"/>
          <w:tab w:val="left" w:leader="dot" w:pos="9936"/>
          <w:tab w:val="left" w:pos="10080"/>
        </w:tabs>
        <w:jc w:val="center"/>
        <w:rPr>
          <w:rFonts w:ascii="Arial" w:hAnsi="Arial" w:cs="Arial"/>
          <w:b/>
          <w:snapToGrid w:val="0"/>
          <w:sz w:val="18"/>
        </w:rPr>
      </w:pPr>
      <w:r w:rsidRPr="004D355E">
        <w:rPr>
          <w:rFonts w:ascii="Arial" w:hAnsi="Arial" w:cs="Arial"/>
          <w:snapToGrid w:val="0"/>
          <w:sz w:val="18"/>
          <w:szCs w:val="18"/>
        </w:rPr>
        <w:br w:type="page"/>
      </w:r>
      <w:r w:rsidR="008106C8" w:rsidRPr="004D355E">
        <w:rPr>
          <w:rFonts w:ascii="Arial" w:hAnsi="Arial" w:cs="Arial"/>
          <w:b/>
          <w:snapToGrid w:val="0"/>
          <w:sz w:val="18"/>
        </w:rPr>
        <w:lastRenderedPageBreak/>
        <w:t>RECITALS</w:t>
      </w:r>
    </w:p>
    <w:p w14:paraId="6B9B16B2" w14:textId="77777777" w:rsidR="008106C8" w:rsidRPr="004D355E" w:rsidRDefault="008106C8" w:rsidP="000C1DC7">
      <w:pPr>
        <w:widowControl w:val="0"/>
        <w:jc w:val="both"/>
        <w:rPr>
          <w:rFonts w:ascii="Arial" w:hAnsi="Arial" w:cs="Arial"/>
          <w:snapToGrid w:val="0"/>
          <w:sz w:val="18"/>
        </w:rPr>
      </w:pPr>
    </w:p>
    <w:p w14:paraId="37C2949D" w14:textId="77777777" w:rsidR="008106C8" w:rsidRPr="004D355E" w:rsidRDefault="008106C8" w:rsidP="000C1DC7">
      <w:pPr>
        <w:pStyle w:val="BodyText3"/>
        <w:jc w:val="both"/>
        <w:rPr>
          <w:rFonts w:ascii="Arial" w:hAnsi="Arial" w:cs="Arial"/>
        </w:rPr>
      </w:pPr>
      <w:r w:rsidRPr="004D355E">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4D355E">
        <w:rPr>
          <w:rFonts w:ascii="Arial" w:hAnsi="Arial" w:cs="Arial"/>
        </w:rPr>
        <w:t xml:space="preserve"> Contract</w:t>
      </w:r>
      <w:r w:rsidRPr="004D355E">
        <w:rPr>
          <w:rFonts w:ascii="Arial" w:hAnsi="Arial" w:cs="Arial"/>
        </w:rPr>
        <w:t xml:space="preserve">, the University does NOT accept any provision of the </w:t>
      </w:r>
      <w:r w:rsidR="00E704A7" w:rsidRPr="004D355E">
        <w:rPr>
          <w:rFonts w:ascii="Arial" w:hAnsi="Arial" w:cs="Arial"/>
        </w:rPr>
        <w:t xml:space="preserve">Design Builder’s </w:t>
      </w:r>
      <w:r w:rsidRPr="004D355E">
        <w:rPr>
          <w:rFonts w:ascii="Arial" w:hAnsi="Arial" w:cs="Arial"/>
        </w:rPr>
        <w:t>Proposal that is not in conformance with the criteria of the Request for Proposals.</w:t>
      </w:r>
    </w:p>
    <w:p w14:paraId="3ECC1EBB" w14:textId="77777777" w:rsidR="008106C8" w:rsidRPr="004D355E" w:rsidRDefault="008106C8" w:rsidP="000C1DC7">
      <w:pPr>
        <w:widowControl w:val="0"/>
        <w:jc w:val="both"/>
        <w:rPr>
          <w:rFonts w:ascii="Arial" w:hAnsi="Arial" w:cs="Arial"/>
          <w:snapToGrid w:val="0"/>
          <w:sz w:val="18"/>
        </w:rPr>
      </w:pPr>
    </w:p>
    <w:p w14:paraId="37C3C1A7" w14:textId="77777777" w:rsidR="008106C8" w:rsidRPr="004D355E" w:rsidRDefault="008106C8" w:rsidP="000C1DC7">
      <w:pPr>
        <w:widowControl w:val="0"/>
        <w:ind w:firstLine="720"/>
        <w:jc w:val="both"/>
        <w:rPr>
          <w:rFonts w:ascii="Arial" w:hAnsi="Arial" w:cs="Arial"/>
          <w:snapToGrid w:val="0"/>
          <w:sz w:val="18"/>
        </w:rPr>
      </w:pPr>
      <w:r w:rsidRPr="004D355E">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6BE8F5B6" w14:textId="77777777" w:rsidR="008106C8" w:rsidRPr="004D355E" w:rsidRDefault="008106C8" w:rsidP="000C1DC7">
      <w:pPr>
        <w:widowControl w:val="0"/>
        <w:jc w:val="both"/>
        <w:rPr>
          <w:rFonts w:ascii="Arial" w:hAnsi="Arial" w:cs="Arial"/>
          <w:snapToGrid w:val="0"/>
          <w:sz w:val="18"/>
        </w:rPr>
      </w:pPr>
    </w:p>
    <w:p w14:paraId="63274359"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744F8D50" w14:textId="77777777" w:rsidR="008106C8" w:rsidRPr="004D355E" w:rsidRDefault="008106C8" w:rsidP="000C1DC7">
      <w:pPr>
        <w:pStyle w:val="Heading1"/>
        <w:keepNext w:val="0"/>
        <w:keepLines w:val="0"/>
        <w:spacing w:after="120"/>
        <w:rPr>
          <w:rFonts w:cs="Arial"/>
          <w:b/>
          <w:sz w:val="18"/>
        </w:rPr>
      </w:pPr>
      <w:r w:rsidRPr="004D355E">
        <w:rPr>
          <w:rFonts w:cs="Arial"/>
          <w:b/>
          <w:sz w:val="18"/>
        </w:rPr>
        <w:t>ARTICLE 1</w:t>
      </w:r>
    </w:p>
    <w:p w14:paraId="2AED2A0E" w14:textId="77777777" w:rsidR="008106C8" w:rsidRPr="004D355E" w:rsidRDefault="008106C8" w:rsidP="000C1DC7">
      <w:pPr>
        <w:widowControl w:val="0"/>
        <w:jc w:val="center"/>
        <w:rPr>
          <w:rFonts w:ascii="Arial" w:hAnsi="Arial" w:cs="Arial"/>
          <w:b/>
          <w:snapToGrid w:val="0"/>
          <w:sz w:val="18"/>
        </w:rPr>
      </w:pPr>
      <w:r w:rsidRPr="004D355E">
        <w:rPr>
          <w:rFonts w:ascii="Arial" w:hAnsi="Arial" w:cs="Arial"/>
          <w:b/>
          <w:snapToGrid w:val="0"/>
          <w:sz w:val="18"/>
        </w:rPr>
        <w:t>GENERAL</w:t>
      </w:r>
    </w:p>
    <w:p w14:paraId="67731574" w14:textId="77777777" w:rsidR="008106C8" w:rsidRPr="004D355E" w:rsidRDefault="008106C8" w:rsidP="000C1DC7">
      <w:pPr>
        <w:widowControl w:val="0"/>
        <w:jc w:val="both"/>
        <w:rPr>
          <w:rFonts w:ascii="Arial" w:hAnsi="Arial" w:cs="Arial"/>
          <w:snapToGrid w:val="0"/>
          <w:sz w:val="18"/>
        </w:rPr>
      </w:pPr>
    </w:p>
    <w:p w14:paraId="450AF016" w14:textId="77777777" w:rsidR="008106C8" w:rsidRPr="004D355E" w:rsidRDefault="008106C8" w:rsidP="000C1DC7">
      <w:pPr>
        <w:widowControl w:val="0"/>
        <w:jc w:val="both"/>
        <w:rPr>
          <w:rFonts w:ascii="Arial" w:hAnsi="Arial" w:cs="Arial"/>
          <w:b/>
          <w:snapToGrid w:val="0"/>
          <w:sz w:val="18"/>
        </w:rPr>
      </w:pPr>
      <w:r w:rsidRPr="004D355E">
        <w:rPr>
          <w:rFonts w:ascii="Arial" w:hAnsi="Arial" w:cs="Arial"/>
          <w:b/>
          <w:snapToGrid w:val="0"/>
          <w:sz w:val="18"/>
        </w:rPr>
        <w:t>1.1</w:t>
      </w:r>
      <w:r w:rsidRPr="004D355E">
        <w:rPr>
          <w:rFonts w:ascii="Arial" w:hAnsi="Arial" w:cs="Arial"/>
          <w:b/>
          <w:snapToGrid w:val="0"/>
          <w:sz w:val="18"/>
        </w:rPr>
        <w:tab/>
        <w:t>BASIC DEFINITIONS</w:t>
      </w:r>
    </w:p>
    <w:p w14:paraId="4FA959E0" w14:textId="77777777" w:rsidR="00421AF1" w:rsidRPr="004D355E" w:rsidRDefault="00421AF1" w:rsidP="000C1DC7">
      <w:pPr>
        <w:widowControl w:val="0"/>
        <w:ind w:firstLine="720"/>
        <w:jc w:val="both"/>
        <w:rPr>
          <w:rFonts w:ascii="Arial" w:hAnsi="Arial" w:cs="Arial"/>
          <w:snapToGrid w:val="0"/>
          <w:sz w:val="18"/>
        </w:rPr>
      </w:pPr>
    </w:p>
    <w:p w14:paraId="2EE9D71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w:t>
      </w:r>
      <w:r w:rsidRPr="004D355E">
        <w:rPr>
          <w:rFonts w:ascii="Arial" w:hAnsi="Arial" w:cs="Arial"/>
          <w:snapToGrid w:val="0"/>
          <w:sz w:val="18"/>
        </w:rPr>
        <w:tab/>
        <w:t>APPLICABLE CODE REQUIREMENTS</w:t>
      </w:r>
    </w:p>
    <w:p w14:paraId="5BEC883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"Applicable Code Requirements" means all laws, statutes, the most recent building codes, ordinances, rules, regulations, and lawful orders of all public authorities having jurisdiction over University, Design Builder, any Subcontractor, the Project, the Project </w:t>
      </w:r>
      <w:r w:rsidR="00683187" w:rsidRPr="004D355E">
        <w:rPr>
          <w:rFonts w:ascii="Arial" w:hAnsi="Arial" w:cs="Arial"/>
          <w:snapToGrid w:val="0"/>
          <w:sz w:val="18"/>
        </w:rPr>
        <w:t>Site</w:t>
      </w:r>
      <w:r w:rsidRPr="004D355E">
        <w:rPr>
          <w:rFonts w:ascii="Arial" w:hAnsi="Arial" w:cs="Arial"/>
          <w:snapToGrid w:val="0"/>
          <w:sz w:val="18"/>
        </w:rPr>
        <w:t>, the Work, or the prosecution of the Work.</w:t>
      </w:r>
    </w:p>
    <w:p w14:paraId="1C323BB6" w14:textId="77777777" w:rsidR="008106C8" w:rsidRPr="004D355E" w:rsidRDefault="008106C8" w:rsidP="000C1DC7">
      <w:pPr>
        <w:widowControl w:val="0"/>
        <w:jc w:val="both"/>
        <w:rPr>
          <w:rFonts w:ascii="Arial" w:hAnsi="Arial" w:cs="Arial"/>
          <w:snapToGrid w:val="0"/>
          <w:sz w:val="18"/>
        </w:rPr>
      </w:pPr>
    </w:p>
    <w:p w14:paraId="4E29828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w:t>
      </w:r>
      <w:r w:rsidRPr="004D355E">
        <w:rPr>
          <w:rFonts w:ascii="Arial" w:hAnsi="Arial" w:cs="Arial"/>
          <w:snapToGrid w:val="0"/>
          <w:sz w:val="18"/>
        </w:rPr>
        <w:tab/>
        <w:t>APPLICATION FOR PAYMENT</w:t>
      </w:r>
    </w:p>
    <w:p w14:paraId="2980F425"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The term “Application for Payment” means the submittal from Design Builder wherein payment for certain portions of the completed Work is requested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napToGrid w:val="0"/>
          <w:sz w:val="18"/>
        </w:rPr>
        <w:t>.</w:t>
      </w:r>
    </w:p>
    <w:p w14:paraId="53230263" w14:textId="77777777" w:rsidR="008106C8" w:rsidRPr="004D355E" w:rsidRDefault="008106C8" w:rsidP="000C1DC7">
      <w:pPr>
        <w:widowControl w:val="0"/>
        <w:jc w:val="both"/>
        <w:rPr>
          <w:rFonts w:ascii="Arial" w:hAnsi="Arial" w:cs="Arial"/>
          <w:snapToGrid w:val="0"/>
          <w:sz w:val="18"/>
        </w:rPr>
      </w:pPr>
    </w:p>
    <w:p w14:paraId="011F6CB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3</w:t>
      </w:r>
      <w:r w:rsidRPr="004D355E">
        <w:rPr>
          <w:rFonts w:ascii="Arial" w:hAnsi="Arial" w:cs="Arial"/>
          <w:snapToGrid w:val="0"/>
          <w:sz w:val="18"/>
        </w:rPr>
        <w:tab/>
        <w:t>ARCHITECT OF RECORD</w:t>
      </w:r>
    </w:p>
    <w:p w14:paraId="2D9AF0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“Architect of Record” means the Design Professional identified in the Supplementary Conditions that is licensed in the </w:t>
      </w:r>
      <w:r w:rsidR="002E7C64" w:rsidRPr="004D355E">
        <w:rPr>
          <w:rFonts w:ascii="Arial" w:hAnsi="Arial" w:cs="Arial"/>
          <w:snapToGrid w:val="0"/>
          <w:sz w:val="18"/>
        </w:rPr>
        <w:t>state</w:t>
      </w:r>
      <w:r w:rsidRPr="004D355E">
        <w:rPr>
          <w:rFonts w:ascii="Arial" w:hAnsi="Arial" w:cs="Arial"/>
          <w:snapToGrid w:val="0"/>
          <w:sz w:val="18"/>
        </w:rPr>
        <w:t xml:space="preserve"> of </w:t>
      </w:r>
      <w:smartTag w:uri="urn:schemas-microsoft-com:office:smarttags" w:element="State">
        <w:smartTag w:uri="urn:schemas-microsoft-com:office:smarttags" w:element="place">
          <w:r w:rsidRPr="004D355E">
            <w:rPr>
              <w:rFonts w:ascii="Arial" w:hAnsi="Arial" w:cs="Arial"/>
              <w:snapToGrid w:val="0"/>
              <w:sz w:val="18"/>
            </w:rPr>
            <w:t>California</w:t>
          </w:r>
        </w:smartTag>
      </w:smartTag>
      <w:r w:rsidRPr="004D355E">
        <w:rPr>
          <w:rFonts w:ascii="Arial" w:hAnsi="Arial" w:cs="Arial"/>
          <w:snapToGrid w:val="0"/>
          <w:sz w:val="18"/>
        </w:rPr>
        <w:t xml:space="preserve"> and employed or commissioned by the Design Builder to prepare design documents and construction documents.</w:t>
      </w:r>
    </w:p>
    <w:p w14:paraId="2C07D75B" w14:textId="77777777" w:rsidR="008106C8" w:rsidRPr="004D355E" w:rsidRDefault="008106C8" w:rsidP="000C1DC7">
      <w:pPr>
        <w:widowControl w:val="0"/>
        <w:jc w:val="both"/>
        <w:rPr>
          <w:rFonts w:ascii="Arial" w:hAnsi="Arial" w:cs="Arial"/>
          <w:snapToGrid w:val="0"/>
          <w:sz w:val="18"/>
        </w:rPr>
      </w:pPr>
    </w:p>
    <w:p w14:paraId="43DD800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4</w:t>
      </w:r>
      <w:r w:rsidRPr="004D355E">
        <w:rPr>
          <w:rFonts w:ascii="Arial" w:hAnsi="Arial" w:cs="Arial"/>
          <w:snapToGrid w:val="0"/>
          <w:sz w:val="18"/>
        </w:rPr>
        <w:tab/>
        <w:t>BENEFICIAL OCCUPANCY</w:t>
      </w:r>
    </w:p>
    <w:p w14:paraId="23859D6B"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“Beneficial Occupancy” means the University's occup</w:t>
      </w:r>
      <w:r w:rsidR="00245004" w:rsidRPr="004D355E">
        <w:rPr>
          <w:rFonts w:ascii="Arial" w:hAnsi="Arial" w:cs="Arial"/>
          <w:snapToGrid w:val="0"/>
          <w:sz w:val="18"/>
        </w:rPr>
        <w:t>an</w:t>
      </w:r>
      <w:r w:rsidR="00DB7D01" w:rsidRPr="004D355E">
        <w:rPr>
          <w:rFonts w:ascii="Arial" w:hAnsi="Arial" w:cs="Arial"/>
          <w:snapToGrid w:val="0"/>
          <w:sz w:val="18"/>
        </w:rPr>
        <w:t>c</w:t>
      </w:r>
      <w:r w:rsidR="00245004" w:rsidRPr="004D355E">
        <w:rPr>
          <w:rFonts w:ascii="Arial" w:hAnsi="Arial" w:cs="Arial"/>
          <w:snapToGrid w:val="0"/>
          <w:sz w:val="18"/>
        </w:rPr>
        <w:t xml:space="preserve">y </w:t>
      </w:r>
      <w:r w:rsidRPr="004D355E">
        <w:rPr>
          <w:rFonts w:ascii="Arial" w:hAnsi="Arial" w:cs="Arial"/>
          <w:snapToGrid w:val="0"/>
          <w:sz w:val="18"/>
        </w:rPr>
        <w:t>or use of any part of the Work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z w:val="18"/>
        </w:rPr>
        <w:t>.</w:t>
      </w:r>
    </w:p>
    <w:p w14:paraId="57F4E052"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684E8A7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5</w:t>
      </w:r>
      <w:r w:rsidRPr="004D355E">
        <w:rPr>
          <w:rFonts w:ascii="Arial" w:hAnsi="Arial" w:cs="Arial"/>
          <w:snapToGrid w:val="0"/>
          <w:sz w:val="18"/>
        </w:rPr>
        <w:tab/>
        <w:t>CEQA</w:t>
      </w:r>
    </w:p>
    <w:p w14:paraId="28221D6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“CEQA” means the California Environmental Quality Act, Public Resources Code Section 21000 et seq.</w:t>
      </w:r>
    </w:p>
    <w:p w14:paraId="3FCE6756" w14:textId="77777777" w:rsidR="008106C8" w:rsidRPr="004D355E" w:rsidRDefault="008106C8" w:rsidP="000C1DC7">
      <w:pPr>
        <w:widowControl w:val="0"/>
        <w:jc w:val="both"/>
        <w:rPr>
          <w:rFonts w:ascii="Arial" w:hAnsi="Arial" w:cs="Arial"/>
          <w:snapToGrid w:val="0"/>
          <w:sz w:val="18"/>
        </w:rPr>
      </w:pPr>
    </w:p>
    <w:p w14:paraId="6C5F183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6</w:t>
      </w:r>
      <w:r w:rsidRPr="004D355E">
        <w:rPr>
          <w:rFonts w:ascii="Arial" w:hAnsi="Arial" w:cs="Arial"/>
          <w:snapToGrid w:val="0"/>
          <w:sz w:val="18"/>
        </w:rPr>
        <w:tab/>
        <w:t>CERTIFICATE FOR PAYMENT</w:t>
      </w:r>
    </w:p>
    <w:p w14:paraId="17301AB8"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The term “Certificate for Payment” means the form signed by University's Representative attesting to the Design Builder's right to receive payment for certain completed portions of the Work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napToGrid w:val="0"/>
          <w:sz w:val="18"/>
        </w:rPr>
        <w:t>.</w:t>
      </w:r>
    </w:p>
    <w:p w14:paraId="2B7DD58B" w14:textId="77777777" w:rsidR="008106C8" w:rsidRPr="004D355E" w:rsidRDefault="008106C8" w:rsidP="000C1DC7">
      <w:pPr>
        <w:widowControl w:val="0"/>
        <w:jc w:val="both"/>
        <w:rPr>
          <w:rFonts w:ascii="Arial" w:hAnsi="Arial" w:cs="Arial"/>
          <w:snapToGrid w:val="0"/>
          <w:sz w:val="18"/>
        </w:rPr>
      </w:pPr>
    </w:p>
    <w:p w14:paraId="1576010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7</w:t>
      </w:r>
      <w:r w:rsidRPr="004D355E">
        <w:rPr>
          <w:rFonts w:ascii="Arial" w:hAnsi="Arial" w:cs="Arial"/>
          <w:snapToGrid w:val="0"/>
          <w:sz w:val="18"/>
        </w:rPr>
        <w:tab/>
        <w:t>CERTIFICATE OF SUBSTANTIAL COMPLETION</w:t>
      </w:r>
    </w:p>
    <w:p w14:paraId="6B12209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9.7 of the General Conditions.</w:t>
      </w:r>
    </w:p>
    <w:p w14:paraId="317A1448" w14:textId="77777777" w:rsidR="008106C8" w:rsidRPr="004D355E" w:rsidRDefault="008106C8" w:rsidP="000C1DC7">
      <w:pPr>
        <w:widowControl w:val="0"/>
        <w:jc w:val="both"/>
        <w:rPr>
          <w:rFonts w:ascii="Arial" w:hAnsi="Arial" w:cs="Arial"/>
          <w:snapToGrid w:val="0"/>
          <w:sz w:val="18"/>
        </w:rPr>
      </w:pPr>
    </w:p>
    <w:p w14:paraId="3368E18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8</w:t>
      </w:r>
      <w:r w:rsidRPr="004D355E">
        <w:rPr>
          <w:rFonts w:ascii="Arial" w:hAnsi="Arial" w:cs="Arial"/>
          <w:snapToGrid w:val="0"/>
          <w:sz w:val="18"/>
        </w:rPr>
        <w:tab/>
        <w:t>CHANGE ORDER</w:t>
      </w:r>
    </w:p>
    <w:p w14:paraId="59A1BE6E" w14:textId="77777777" w:rsidR="008106C8" w:rsidRPr="004D355E" w:rsidRDefault="008106C8" w:rsidP="000C1DC7">
      <w:pPr>
        <w:widowControl w:val="0"/>
        <w:jc w:val="both"/>
        <w:rPr>
          <w:rFonts w:ascii="Arial" w:hAnsi="Arial" w:cs="Arial"/>
          <w:snapToGrid w:val="0"/>
          <w:sz w:val="18"/>
        </w:rPr>
      </w:pPr>
      <w:r w:rsidRPr="004D355E">
        <w:rPr>
          <w:rFonts w:ascii="Arial" w:hAnsi="Arial" w:cs="Arial"/>
          <w:color w:val="000000"/>
          <w:sz w:val="18"/>
          <w:szCs w:val="18"/>
        </w:rPr>
        <w:t>See Article 7.2 of the General Conditions</w:t>
      </w:r>
      <w:r w:rsidRPr="004D355E">
        <w:rPr>
          <w:rFonts w:ascii="Arial" w:hAnsi="Arial" w:cs="Arial"/>
          <w:snapToGrid w:val="0"/>
          <w:sz w:val="18"/>
        </w:rPr>
        <w:t>.</w:t>
      </w:r>
    </w:p>
    <w:p w14:paraId="2D13647E" w14:textId="77777777" w:rsidR="008106C8" w:rsidRPr="004D355E" w:rsidRDefault="008106C8" w:rsidP="000C1DC7">
      <w:pPr>
        <w:widowControl w:val="0"/>
        <w:jc w:val="both"/>
        <w:rPr>
          <w:rFonts w:ascii="Arial" w:hAnsi="Arial" w:cs="Arial"/>
          <w:snapToGrid w:val="0"/>
          <w:sz w:val="18"/>
        </w:rPr>
      </w:pPr>
    </w:p>
    <w:p w14:paraId="5C030A2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9</w:t>
      </w:r>
      <w:r w:rsidRPr="004D355E">
        <w:rPr>
          <w:rFonts w:ascii="Arial" w:hAnsi="Arial" w:cs="Arial"/>
          <w:snapToGrid w:val="0"/>
          <w:sz w:val="18"/>
        </w:rPr>
        <w:tab/>
        <w:t>CHANGE ORDER REQUEST</w:t>
      </w:r>
    </w:p>
    <w:p w14:paraId="7BA8F52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“Change Order Request” means a proposal for a Change Order submitted by the Design Builder to the University, either at the request of the University, or at the Design Builder’s own initiative.</w:t>
      </w:r>
    </w:p>
    <w:p w14:paraId="1BD18621" w14:textId="77777777" w:rsidR="008106C8" w:rsidRPr="004D355E" w:rsidRDefault="008106C8" w:rsidP="000C1DC7">
      <w:pPr>
        <w:widowControl w:val="0"/>
        <w:jc w:val="both"/>
        <w:rPr>
          <w:rFonts w:ascii="Arial" w:hAnsi="Arial" w:cs="Arial"/>
          <w:snapToGrid w:val="0"/>
          <w:sz w:val="18"/>
        </w:rPr>
      </w:pPr>
    </w:p>
    <w:p w14:paraId="501352D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10</w:t>
      </w:r>
      <w:r w:rsidRPr="004D355E">
        <w:rPr>
          <w:rFonts w:ascii="Arial" w:hAnsi="Arial" w:cs="Arial"/>
          <w:snapToGrid w:val="0"/>
          <w:sz w:val="18"/>
        </w:rPr>
        <w:tab/>
        <w:t>CLAIM</w:t>
      </w:r>
    </w:p>
    <w:p w14:paraId="105ECEF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w:t>
      </w:r>
      <w:r w:rsidR="00DB7D01" w:rsidRPr="004D355E">
        <w:rPr>
          <w:rFonts w:ascii="Arial" w:hAnsi="Arial" w:cs="Arial"/>
          <w:snapToGrid w:val="0"/>
          <w:sz w:val="18"/>
        </w:rPr>
        <w:t xml:space="preserve"> </w:t>
      </w:r>
      <w:r w:rsidRPr="004D355E">
        <w:rPr>
          <w:rFonts w:ascii="Arial" w:hAnsi="Arial" w:cs="Arial"/>
          <w:snapToGrid w:val="0"/>
          <w:sz w:val="18"/>
        </w:rPr>
        <w:t>Article 4.3 of the General Conditions.</w:t>
      </w:r>
    </w:p>
    <w:p w14:paraId="2035A12F" w14:textId="77777777" w:rsidR="008106C8" w:rsidRPr="004D355E" w:rsidRDefault="0051372C" w:rsidP="000C1DC7">
      <w:pPr>
        <w:widowControl w:val="0"/>
        <w:jc w:val="both"/>
        <w:rPr>
          <w:rFonts w:ascii="Arial" w:hAnsi="Arial" w:cs="Arial"/>
          <w:snapToGrid w:val="0"/>
          <w:sz w:val="18"/>
        </w:rPr>
      </w:pPr>
      <w:r w:rsidRPr="004D355E">
        <w:rPr>
          <w:rFonts w:ascii="Arial" w:hAnsi="Arial" w:cs="Arial"/>
          <w:snapToGrid w:val="0"/>
          <w:sz w:val="18"/>
        </w:rPr>
        <w:br w:type="page"/>
      </w:r>
    </w:p>
    <w:p w14:paraId="4475534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1.1.</w:t>
      </w:r>
      <w:r w:rsidR="00891098" w:rsidRPr="004D355E">
        <w:rPr>
          <w:rFonts w:ascii="Arial" w:hAnsi="Arial" w:cs="Arial"/>
          <w:snapToGrid w:val="0"/>
          <w:sz w:val="18"/>
        </w:rPr>
        <w:t>11</w:t>
      </w:r>
      <w:r w:rsidRPr="004D355E">
        <w:rPr>
          <w:rFonts w:ascii="Arial" w:hAnsi="Arial" w:cs="Arial"/>
          <w:snapToGrid w:val="0"/>
          <w:sz w:val="18"/>
        </w:rPr>
        <w:tab/>
        <w:t>COMPENSABLE DELAY</w:t>
      </w:r>
    </w:p>
    <w:p w14:paraId="640998E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5F3B86EB"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09B3DDA2"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12</w:t>
      </w:r>
      <w:r w:rsidRPr="004D355E">
        <w:rPr>
          <w:rFonts w:ascii="Arial" w:hAnsi="Arial" w:cs="Arial"/>
          <w:snapToGrid w:val="0"/>
          <w:sz w:val="18"/>
        </w:rPr>
        <w:tab/>
        <w:t>CONSTRUCTION DOCUMENTS</w:t>
      </w:r>
    </w:p>
    <w:p w14:paraId="544A57C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“Construction Documents” means the plans and specifications prepared by the Design Builder for the Project, approved by the University.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w:t>
      </w:r>
    </w:p>
    <w:p w14:paraId="43167BE2" w14:textId="77777777" w:rsidR="008106C8" w:rsidRPr="004D355E" w:rsidRDefault="008106C8" w:rsidP="000C1DC7">
      <w:pPr>
        <w:widowControl w:val="0"/>
        <w:jc w:val="both"/>
        <w:rPr>
          <w:rFonts w:ascii="Arial" w:hAnsi="Arial" w:cs="Arial"/>
          <w:snapToGrid w:val="0"/>
          <w:sz w:val="18"/>
        </w:rPr>
      </w:pPr>
    </w:p>
    <w:p w14:paraId="509B59F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13</w:t>
      </w:r>
      <w:r w:rsidRPr="004D355E">
        <w:rPr>
          <w:rFonts w:ascii="Arial" w:hAnsi="Arial" w:cs="Arial"/>
          <w:snapToGrid w:val="0"/>
          <w:sz w:val="18"/>
        </w:rPr>
        <w:tab/>
        <w:t>CONSTRUCTION DOCUMENTS PHASE</w:t>
      </w:r>
    </w:p>
    <w:p w14:paraId="72D7B398" w14:textId="77777777" w:rsidR="0009601C"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“Construction Documents Phase” means the period of time set forth in the Agreement beginning with the issuance of the approval of Design Development Phase.  </w:t>
      </w:r>
      <w:r w:rsidR="009C2ECF" w:rsidRPr="004D355E">
        <w:rPr>
          <w:rFonts w:ascii="Arial" w:hAnsi="Arial" w:cs="Arial"/>
          <w:snapToGrid w:val="0"/>
          <w:sz w:val="18"/>
        </w:rPr>
        <w:t>This is also referred to within the Contract Documents as “Phase 2”</w:t>
      </w:r>
      <w:r w:rsidR="00050C0A" w:rsidRPr="004D355E">
        <w:rPr>
          <w:rFonts w:ascii="Arial" w:hAnsi="Arial" w:cs="Arial"/>
          <w:snapToGrid w:val="0"/>
          <w:sz w:val="18"/>
        </w:rPr>
        <w:t xml:space="preserve"> and</w:t>
      </w:r>
      <w:r w:rsidR="009C2ECF" w:rsidRPr="004D355E">
        <w:rPr>
          <w:rFonts w:ascii="Arial" w:hAnsi="Arial" w:cs="Arial"/>
          <w:snapToGrid w:val="0"/>
          <w:sz w:val="18"/>
        </w:rPr>
        <w:t xml:space="preserve"> the two terms may be used interchangeably.  </w:t>
      </w:r>
      <w:r w:rsidRPr="004D355E">
        <w:rPr>
          <w:rFonts w:ascii="Arial" w:hAnsi="Arial" w:cs="Arial"/>
          <w:snapToGrid w:val="0"/>
          <w:sz w:val="18"/>
        </w:rPr>
        <w:t>The scope of the Construction Documents Phase is further defined in the “Scope of Work” Exhibit.</w:t>
      </w:r>
      <w:r w:rsidR="0009601C" w:rsidRPr="004D355E">
        <w:rPr>
          <w:rFonts w:ascii="Arial" w:hAnsi="Arial" w:cs="Arial"/>
          <w:snapToGrid w:val="0"/>
          <w:sz w:val="18"/>
        </w:rPr>
        <w:t xml:space="preserve"> The </w:t>
      </w:r>
      <w:r w:rsidR="001818BF" w:rsidRPr="004D355E">
        <w:rPr>
          <w:rFonts w:ascii="Arial" w:hAnsi="Arial" w:cs="Arial"/>
          <w:snapToGrid w:val="0"/>
          <w:sz w:val="18"/>
        </w:rPr>
        <w:t xml:space="preserve">term </w:t>
      </w:r>
      <w:r w:rsidR="0009601C" w:rsidRPr="004D355E">
        <w:rPr>
          <w:rFonts w:ascii="Arial" w:hAnsi="Arial" w:cs="Arial"/>
          <w:snapToGrid w:val="0"/>
          <w:sz w:val="18"/>
        </w:rPr>
        <w:t xml:space="preserve">“Phase 2 Time” is defined in Article 5 of the Agreement.  </w:t>
      </w:r>
    </w:p>
    <w:p w14:paraId="5811BE03" w14:textId="77777777" w:rsidR="008106C8" w:rsidRPr="004D355E" w:rsidRDefault="008106C8" w:rsidP="000C1DC7">
      <w:pPr>
        <w:widowControl w:val="0"/>
        <w:jc w:val="both"/>
        <w:rPr>
          <w:rFonts w:ascii="Arial" w:hAnsi="Arial" w:cs="Arial"/>
          <w:snapToGrid w:val="0"/>
          <w:sz w:val="18"/>
        </w:rPr>
      </w:pPr>
    </w:p>
    <w:p w14:paraId="3BB3533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14</w:t>
      </w:r>
      <w:r w:rsidRPr="004D355E">
        <w:rPr>
          <w:rFonts w:ascii="Arial" w:hAnsi="Arial" w:cs="Arial"/>
          <w:snapToGrid w:val="0"/>
          <w:sz w:val="18"/>
        </w:rPr>
        <w:tab/>
        <w:t>CONSTRUCTION NOTICE TO PROCEED</w:t>
      </w:r>
    </w:p>
    <w:p w14:paraId="698CC59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“Construction Notice to Proceed” means the written notice given by the University to the Design Builder advising that the Site is available to the Design Builder and directing the Design Builder to commence the Construction Phase of the Project.</w:t>
      </w:r>
    </w:p>
    <w:p w14:paraId="5886074D" w14:textId="77777777" w:rsidR="008106C8" w:rsidRPr="004D355E" w:rsidRDefault="008106C8" w:rsidP="000C1DC7">
      <w:pPr>
        <w:widowControl w:val="0"/>
        <w:jc w:val="both"/>
        <w:rPr>
          <w:rFonts w:ascii="Arial" w:hAnsi="Arial" w:cs="Arial"/>
          <w:snapToGrid w:val="0"/>
          <w:sz w:val="18"/>
        </w:rPr>
      </w:pPr>
    </w:p>
    <w:p w14:paraId="28D30B1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15</w:t>
      </w:r>
      <w:r w:rsidRPr="004D355E">
        <w:rPr>
          <w:rFonts w:ascii="Arial" w:hAnsi="Arial" w:cs="Arial"/>
          <w:snapToGrid w:val="0"/>
          <w:sz w:val="18"/>
        </w:rPr>
        <w:tab/>
        <w:t>CONSTRUCTION PHASE</w:t>
      </w:r>
    </w:p>
    <w:p w14:paraId="435C227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“Construction Phase” means the period of time set forth in the Agreement beginning with the issuance of the Construction Notice to Proceed and ending on the date of Final Completion of the Project.  This </w:t>
      </w:r>
      <w:r w:rsidR="001412F8" w:rsidRPr="004D355E">
        <w:rPr>
          <w:rFonts w:ascii="Arial" w:hAnsi="Arial" w:cs="Arial"/>
          <w:snapToGrid w:val="0"/>
          <w:sz w:val="18"/>
        </w:rPr>
        <w:t xml:space="preserve">term </w:t>
      </w:r>
      <w:r w:rsidRPr="004D355E">
        <w:rPr>
          <w:rFonts w:ascii="Arial" w:hAnsi="Arial" w:cs="Arial"/>
          <w:snapToGrid w:val="0"/>
          <w:sz w:val="18"/>
        </w:rPr>
        <w:t>is also referred to within the Contract Documents as “Phase 3”</w:t>
      </w:r>
      <w:r w:rsidR="00050C0A" w:rsidRPr="004D355E">
        <w:rPr>
          <w:rFonts w:ascii="Arial" w:hAnsi="Arial" w:cs="Arial"/>
          <w:snapToGrid w:val="0"/>
          <w:sz w:val="18"/>
        </w:rPr>
        <w:t xml:space="preserve"> and</w:t>
      </w:r>
      <w:r w:rsidRPr="004D355E">
        <w:rPr>
          <w:rFonts w:ascii="Arial" w:hAnsi="Arial" w:cs="Arial"/>
          <w:snapToGrid w:val="0"/>
          <w:sz w:val="18"/>
        </w:rPr>
        <w:t xml:space="preserve"> the two terms may be used interchangeably.  The scope of the Construction Phase is further defined in the “Scope of Work” Exhibit.</w:t>
      </w:r>
      <w:r w:rsidR="0009601C" w:rsidRPr="004D355E">
        <w:rPr>
          <w:rFonts w:ascii="Arial" w:hAnsi="Arial" w:cs="Arial"/>
          <w:snapToGrid w:val="0"/>
          <w:sz w:val="18"/>
        </w:rPr>
        <w:t xml:space="preserve">  The </w:t>
      </w:r>
      <w:r w:rsidR="001818BF" w:rsidRPr="004D355E">
        <w:rPr>
          <w:rFonts w:ascii="Arial" w:hAnsi="Arial" w:cs="Arial"/>
          <w:snapToGrid w:val="0"/>
          <w:sz w:val="18"/>
        </w:rPr>
        <w:t xml:space="preserve">term </w:t>
      </w:r>
      <w:r w:rsidR="0009601C" w:rsidRPr="004D355E">
        <w:rPr>
          <w:rFonts w:ascii="Arial" w:hAnsi="Arial" w:cs="Arial"/>
          <w:snapToGrid w:val="0"/>
          <w:sz w:val="18"/>
        </w:rPr>
        <w:t xml:space="preserve">“Phase 3 Time” is defined in Article 5 of the Agreement.  </w:t>
      </w:r>
    </w:p>
    <w:p w14:paraId="40A38EF7" w14:textId="77777777" w:rsidR="008106C8" w:rsidRPr="004D355E" w:rsidRDefault="008106C8" w:rsidP="000C1DC7">
      <w:pPr>
        <w:widowControl w:val="0"/>
        <w:jc w:val="both"/>
        <w:rPr>
          <w:rFonts w:ascii="Arial" w:hAnsi="Arial" w:cs="Arial"/>
          <w:snapToGrid w:val="0"/>
          <w:sz w:val="18"/>
        </w:rPr>
      </w:pPr>
    </w:p>
    <w:p w14:paraId="5DB0821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16</w:t>
      </w:r>
      <w:r w:rsidRPr="004D355E">
        <w:rPr>
          <w:rFonts w:ascii="Arial" w:hAnsi="Arial" w:cs="Arial"/>
          <w:snapToGrid w:val="0"/>
          <w:sz w:val="18"/>
        </w:rPr>
        <w:tab/>
        <w:t>CONSTRUCTION WORK</w:t>
      </w:r>
    </w:p>
    <w:p w14:paraId="577C209F" w14:textId="77777777" w:rsidR="008106C8" w:rsidRPr="004D355E" w:rsidRDefault="008106C8" w:rsidP="000C1DC7">
      <w:pPr>
        <w:pStyle w:val="BodyTextIndent"/>
        <w:ind w:left="0"/>
        <w:rPr>
          <w:rFonts w:cs="Arial"/>
          <w:sz w:val="18"/>
        </w:rPr>
      </w:pPr>
      <w:r w:rsidRPr="004D355E">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4FFC534B" w14:textId="77777777" w:rsidR="008106C8" w:rsidRPr="004D355E" w:rsidRDefault="008106C8" w:rsidP="000C1DC7">
      <w:pPr>
        <w:widowControl w:val="0"/>
        <w:jc w:val="both"/>
        <w:rPr>
          <w:rFonts w:ascii="Arial" w:hAnsi="Arial" w:cs="Arial"/>
          <w:snapToGrid w:val="0"/>
          <w:sz w:val="18"/>
        </w:rPr>
      </w:pPr>
    </w:p>
    <w:p w14:paraId="1E1454C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17</w:t>
      </w:r>
      <w:r w:rsidRPr="004D355E">
        <w:rPr>
          <w:rFonts w:ascii="Arial" w:hAnsi="Arial" w:cs="Arial"/>
          <w:snapToGrid w:val="0"/>
          <w:sz w:val="18"/>
        </w:rPr>
        <w:tab/>
        <w:t>CONTRACT</w:t>
      </w:r>
    </w:p>
    <w:p w14:paraId="0D059C7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w:t>
      </w:r>
      <w:r w:rsidR="00696907">
        <w:rPr>
          <w:rFonts w:ascii="Arial" w:hAnsi="Arial" w:cs="Arial"/>
          <w:snapToGrid w:val="0"/>
          <w:sz w:val="18"/>
        </w:rPr>
        <w:t xml:space="preserve"> shall have the meaning identified in Article 3 of the Agreement</w:t>
      </w:r>
      <w:r w:rsidRPr="004D355E">
        <w:rPr>
          <w:rFonts w:ascii="Arial" w:hAnsi="Arial" w:cs="Arial"/>
          <w:snapToGrid w:val="0"/>
          <w:sz w:val="18"/>
        </w:rPr>
        <w:t>.</w:t>
      </w:r>
    </w:p>
    <w:p w14:paraId="2B50DF05"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58888F7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18</w:t>
      </w:r>
      <w:r w:rsidRPr="004D355E">
        <w:rPr>
          <w:rFonts w:ascii="Arial" w:hAnsi="Arial" w:cs="Arial"/>
          <w:snapToGrid w:val="0"/>
          <w:sz w:val="18"/>
        </w:rPr>
        <w:tab/>
        <w:t>CONTRACT DOCUMENTS</w:t>
      </w:r>
    </w:p>
    <w:p w14:paraId="09F4C17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Documents” means all documents listed in Article 3 of the Agreement.</w:t>
      </w:r>
    </w:p>
    <w:p w14:paraId="0DAEC807" w14:textId="77777777" w:rsidR="008106C8" w:rsidRPr="004D355E" w:rsidRDefault="008106C8" w:rsidP="000C1DC7">
      <w:pPr>
        <w:widowControl w:val="0"/>
        <w:jc w:val="both"/>
        <w:rPr>
          <w:rFonts w:ascii="Arial" w:hAnsi="Arial" w:cs="Arial"/>
          <w:snapToGrid w:val="0"/>
          <w:sz w:val="18"/>
        </w:rPr>
      </w:pPr>
    </w:p>
    <w:p w14:paraId="053C6733" w14:textId="77777777" w:rsidR="008106C8" w:rsidRPr="004D355E" w:rsidRDefault="008106C8" w:rsidP="000C1DC7">
      <w:pPr>
        <w:autoSpaceDE w:val="0"/>
        <w:autoSpaceDN w:val="0"/>
        <w:adjustRightInd w:val="0"/>
        <w:jc w:val="both"/>
        <w:rPr>
          <w:rFonts w:ascii="Arial" w:hAnsi="Arial" w:cs="Arial"/>
          <w:sz w:val="18"/>
          <w:szCs w:val="18"/>
        </w:rPr>
      </w:pPr>
      <w:r w:rsidRPr="004D355E">
        <w:rPr>
          <w:rFonts w:ascii="Arial" w:hAnsi="Arial" w:cs="Arial"/>
          <w:sz w:val="18"/>
          <w:szCs w:val="18"/>
        </w:rPr>
        <w:t>1.1.</w:t>
      </w:r>
      <w:r w:rsidR="00891098" w:rsidRPr="004D355E">
        <w:rPr>
          <w:rFonts w:ascii="Arial" w:hAnsi="Arial" w:cs="Arial"/>
          <w:sz w:val="18"/>
          <w:szCs w:val="18"/>
        </w:rPr>
        <w:t>19</w:t>
      </w:r>
      <w:r w:rsidR="00421AF1" w:rsidRPr="004D355E">
        <w:rPr>
          <w:rFonts w:ascii="Arial" w:hAnsi="Arial" w:cs="Arial"/>
          <w:sz w:val="18"/>
          <w:szCs w:val="18"/>
        </w:rPr>
        <w:tab/>
      </w:r>
      <w:r w:rsidRPr="004D355E">
        <w:rPr>
          <w:rFonts w:ascii="Arial" w:hAnsi="Arial" w:cs="Arial"/>
          <w:sz w:val="18"/>
          <w:szCs w:val="18"/>
        </w:rPr>
        <w:t>CONTRACT MILESTONE</w:t>
      </w:r>
    </w:p>
    <w:p w14:paraId="794FBAE8" w14:textId="77777777" w:rsidR="008106C8" w:rsidRPr="004D355E" w:rsidRDefault="008106C8" w:rsidP="000C1DC7">
      <w:pPr>
        <w:pStyle w:val="Heading5"/>
        <w:ind w:left="0" w:firstLine="0"/>
        <w:jc w:val="both"/>
      </w:pPr>
      <w:r w:rsidRPr="004D355E">
        <w:t xml:space="preserve">The term “Contract Milestone” means any requirement in the Contract Documents that reflects a </w:t>
      </w:r>
      <w:r w:rsidR="00DB7D01" w:rsidRPr="004D355E">
        <w:t>planned point</w:t>
      </w:r>
      <w:r w:rsidRPr="004D355E">
        <w:t xml:space="preserve"> in time for the start or completion of a portion of the Work measured from </w:t>
      </w:r>
      <w:proofErr w:type="spellStart"/>
      <w:r w:rsidRPr="004D355E">
        <w:t>i</w:t>
      </w:r>
      <w:proofErr w:type="spellEnd"/>
      <w:r w:rsidRPr="004D355E">
        <w:t xml:space="preserve">) the date of </w:t>
      </w:r>
      <w:r w:rsidR="00245004" w:rsidRPr="004D355E">
        <w:t xml:space="preserve">any of the </w:t>
      </w:r>
      <w:r w:rsidRPr="004D355E">
        <w:t>Notice</w:t>
      </w:r>
      <w:r w:rsidR="00245004" w:rsidRPr="004D355E">
        <w:t>s</w:t>
      </w:r>
      <w:r w:rsidRPr="004D355E">
        <w:t xml:space="preserve"> to</w:t>
      </w:r>
      <w:r w:rsidR="00245004" w:rsidRPr="004D355E">
        <w:t xml:space="preserve"> </w:t>
      </w:r>
      <w:r w:rsidRPr="004D355E">
        <w:t>Proceed</w:t>
      </w:r>
      <w:r w:rsidR="00683187" w:rsidRPr="004D355E">
        <w:t>,</w:t>
      </w:r>
      <w:r w:rsidRPr="004D355E">
        <w:t xml:space="preserve"> or ii) the date of another Contract Milestone defined in the Contract Documents, as applicable.</w:t>
      </w:r>
    </w:p>
    <w:p w14:paraId="02C25D02" w14:textId="77777777" w:rsidR="008106C8" w:rsidRPr="004D355E" w:rsidRDefault="008106C8" w:rsidP="000C1DC7">
      <w:pPr>
        <w:widowControl w:val="0"/>
        <w:jc w:val="both"/>
        <w:rPr>
          <w:rFonts w:ascii="Arial" w:hAnsi="Arial" w:cs="Arial"/>
          <w:snapToGrid w:val="0"/>
          <w:sz w:val="18"/>
        </w:rPr>
      </w:pPr>
    </w:p>
    <w:p w14:paraId="7576B9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20</w:t>
      </w:r>
      <w:r w:rsidRPr="004D355E">
        <w:rPr>
          <w:rFonts w:ascii="Arial" w:hAnsi="Arial" w:cs="Arial"/>
          <w:snapToGrid w:val="0"/>
          <w:sz w:val="18"/>
        </w:rPr>
        <w:tab/>
        <w:t>CONTRACT SCHEDULE</w:t>
      </w:r>
    </w:p>
    <w:p w14:paraId="66B5FCB9"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Schedule” means the graphical representation of a practical plan</w:t>
      </w:r>
      <w:r w:rsidRPr="004D355E">
        <w:rPr>
          <w:rFonts w:ascii="Arial" w:hAnsi="Arial" w:cs="Arial"/>
          <w:color w:val="000000"/>
          <w:sz w:val="18"/>
          <w:szCs w:val="18"/>
        </w:rPr>
        <w:t>, in accordance with the Specifications,</w:t>
      </w:r>
      <w:r w:rsidRPr="004D355E">
        <w:rPr>
          <w:rFonts w:ascii="Arial" w:hAnsi="Arial" w:cs="Arial"/>
          <w:sz w:val="18"/>
        </w:rPr>
        <w:t xml:space="preserve"> </w:t>
      </w:r>
      <w:r w:rsidRPr="004D355E">
        <w:rPr>
          <w:rFonts w:ascii="Arial" w:hAnsi="Arial" w:cs="Arial"/>
          <w:snapToGrid w:val="0"/>
          <w:sz w:val="18"/>
        </w:rPr>
        <w:t>to perform and complete the Work within the Contract Time.  The detailed requirements for the Contract Schedule are stated in Article 3</w:t>
      </w:r>
      <w:r w:rsidR="00D276A2" w:rsidRPr="004D355E">
        <w:rPr>
          <w:rFonts w:ascii="Arial" w:hAnsi="Arial" w:cs="Arial"/>
          <w:snapToGrid w:val="0"/>
          <w:sz w:val="18"/>
        </w:rPr>
        <w:t xml:space="preserve"> </w:t>
      </w:r>
      <w:r w:rsidR="00DB3152" w:rsidRPr="004D355E">
        <w:rPr>
          <w:rFonts w:ascii="Arial" w:hAnsi="Arial" w:cs="Arial"/>
          <w:sz w:val="18"/>
        </w:rPr>
        <w:t>of the General Conditions</w:t>
      </w:r>
      <w:r w:rsidRPr="004D355E">
        <w:rPr>
          <w:rFonts w:ascii="Arial" w:hAnsi="Arial" w:cs="Arial"/>
          <w:snapToGrid w:val="0"/>
          <w:sz w:val="18"/>
        </w:rPr>
        <w:t>.</w:t>
      </w:r>
    </w:p>
    <w:p w14:paraId="6EAD2497" w14:textId="77777777" w:rsidR="008106C8" w:rsidRPr="004D355E" w:rsidRDefault="008106C8" w:rsidP="000C1DC7">
      <w:pPr>
        <w:widowControl w:val="0"/>
        <w:jc w:val="both"/>
        <w:rPr>
          <w:rFonts w:ascii="Arial" w:hAnsi="Arial" w:cs="Arial"/>
          <w:snapToGrid w:val="0"/>
          <w:sz w:val="18"/>
        </w:rPr>
      </w:pPr>
    </w:p>
    <w:p w14:paraId="036197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21</w:t>
      </w:r>
      <w:r w:rsidRPr="004D355E">
        <w:rPr>
          <w:rFonts w:ascii="Arial" w:hAnsi="Arial" w:cs="Arial"/>
          <w:snapToGrid w:val="0"/>
          <w:sz w:val="18"/>
        </w:rPr>
        <w:tab/>
        <w:t>CONTRACT SUM</w:t>
      </w:r>
    </w:p>
    <w:p w14:paraId="51FC653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Sum” means the amount of compensation stated in the Agreement for the performance of the Work</w:t>
      </w:r>
      <w:r w:rsidRPr="004D355E">
        <w:rPr>
          <w:rFonts w:ascii="Arial" w:hAnsi="Arial" w:cs="Arial"/>
          <w:color w:val="000000"/>
          <w:sz w:val="18"/>
          <w:szCs w:val="18"/>
        </w:rPr>
        <w:t>, as adjusted by Change Order</w:t>
      </w:r>
      <w:r w:rsidRPr="004D355E">
        <w:rPr>
          <w:rFonts w:ascii="Arial" w:hAnsi="Arial" w:cs="Arial"/>
          <w:snapToGrid w:val="0"/>
          <w:sz w:val="18"/>
        </w:rPr>
        <w:t>.</w:t>
      </w:r>
    </w:p>
    <w:p w14:paraId="5AC365D7" w14:textId="77777777" w:rsidR="008106C8" w:rsidRPr="004D355E" w:rsidRDefault="008106C8" w:rsidP="000C1DC7">
      <w:pPr>
        <w:widowControl w:val="0"/>
        <w:jc w:val="both"/>
        <w:rPr>
          <w:rFonts w:ascii="Arial" w:hAnsi="Arial" w:cs="Arial"/>
          <w:snapToGrid w:val="0"/>
          <w:sz w:val="18"/>
        </w:rPr>
      </w:pPr>
    </w:p>
    <w:p w14:paraId="1526BCCE"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22</w:t>
      </w:r>
      <w:r w:rsidRPr="004D355E">
        <w:rPr>
          <w:rFonts w:ascii="Arial" w:hAnsi="Arial" w:cs="Arial"/>
          <w:snapToGrid w:val="0"/>
          <w:sz w:val="18"/>
        </w:rPr>
        <w:tab/>
        <w:t>CONTRACT TIME</w:t>
      </w:r>
    </w:p>
    <w:p w14:paraId="0A25DA32"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“Contract Time” means the number of days set forth in the Agreement within which Design Builder must achieve Final Completion of the Work</w:t>
      </w:r>
      <w:r w:rsidRPr="004D355E">
        <w:rPr>
          <w:rFonts w:ascii="Arial" w:hAnsi="Arial" w:cs="Arial"/>
          <w:color w:val="000000"/>
          <w:sz w:val="18"/>
          <w:szCs w:val="18"/>
        </w:rPr>
        <w:t>, as adjusted by Change Order</w:t>
      </w:r>
      <w:r w:rsidRPr="004D355E">
        <w:rPr>
          <w:rFonts w:ascii="Arial" w:hAnsi="Arial" w:cs="Arial"/>
          <w:snapToGrid w:val="0"/>
          <w:sz w:val="18"/>
        </w:rPr>
        <w:t>.</w:t>
      </w:r>
    </w:p>
    <w:p w14:paraId="69305BD8"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p>
    <w:p w14:paraId="7F4069B2"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1.1.</w:t>
      </w:r>
      <w:r w:rsidR="00891098" w:rsidRPr="004D355E">
        <w:rPr>
          <w:rFonts w:ascii="Arial" w:hAnsi="Arial" w:cs="Arial"/>
          <w:color w:val="000000"/>
          <w:sz w:val="18"/>
          <w:szCs w:val="18"/>
        </w:rPr>
        <w:t>23</w:t>
      </w:r>
      <w:r w:rsidR="00421AF1" w:rsidRPr="004D355E">
        <w:rPr>
          <w:rFonts w:ascii="Arial" w:hAnsi="Arial" w:cs="Arial"/>
          <w:color w:val="000000"/>
          <w:sz w:val="18"/>
          <w:szCs w:val="18"/>
        </w:rPr>
        <w:tab/>
      </w:r>
      <w:r w:rsidRPr="004D355E">
        <w:rPr>
          <w:rFonts w:ascii="Arial" w:hAnsi="Arial" w:cs="Arial"/>
          <w:color w:val="000000"/>
          <w:sz w:val="18"/>
          <w:szCs w:val="18"/>
        </w:rPr>
        <w:t xml:space="preserve">COST OF EXTRA WORK  </w:t>
      </w:r>
    </w:p>
    <w:p w14:paraId="6523D802"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See Article 7.3 of the General Conditions.</w:t>
      </w:r>
    </w:p>
    <w:p w14:paraId="2B22B8CB" w14:textId="77777777" w:rsidR="008106C8" w:rsidRPr="004D355E" w:rsidRDefault="008106C8" w:rsidP="000C1DC7">
      <w:pPr>
        <w:widowControl w:val="0"/>
        <w:jc w:val="both"/>
        <w:rPr>
          <w:rFonts w:ascii="Arial" w:hAnsi="Arial" w:cs="Arial"/>
          <w:snapToGrid w:val="0"/>
          <w:sz w:val="18"/>
        </w:rPr>
      </w:pPr>
    </w:p>
    <w:p w14:paraId="6E18051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24</w:t>
      </w:r>
      <w:r w:rsidRPr="004D355E">
        <w:rPr>
          <w:rFonts w:ascii="Arial" w:hAnsi="Arial" w:cs="Arial"/>
          <w:snapToGrid w:val="0"/>
          <w:sz w:val="18"/>
        </w:rPr>
        <w:tab/>
        <w:t>CRITERIA DOCUMENTS</w:t>
      </w:r>
    </w:p>
    <w:p w14:paraId="2A87DF7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“Criteria Documents” means, but is not limited to, the portions of the Contract Documents which constitute an outline of design requirements, Scope of Work, Project Program, Performance Specifications and Drawings. </w:t>
      </w:r>
    </w:p>
    <w:p w14:paraId="3994437A" w14:textId="77777777" w:rsidR="008106C8" w:rsidRPr="004D355E" w:rsidRDefault="008106C8" w:rsidP="000C1DC7">
      <w:pPr>
        <w:widowControl w:val="0"/>
        <w:jc w:val="both"/>
        <w:rPr>
          <w:rFonts w:ascii="Arial" w:hAnsi="Arial" w:cs="Arial"/>
          <w:snapToGrid w:val="0"/>
          <w:sz w:val="18"/>
        </w:rPr>
      </w:pPr>
    </w:p>
    <w:p w14:paraId="07ED6D1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1.1.</w:t>
      </w:r>
      <w:r w:rsidR="00891098" w:rsidRPr="004D355E">
        <w:rPr>
          <w:rFonts w:ascii="Arial" w:hAnsi="Arial" w:cs="Arial"/>
          <w:snapToGrid w:val="0"/>
          <w:sz w:val="18"/>
        </w:rPr>
        <w:t>25</w:t>
      </w:r>
      <w:r w:rsidRPr="004D355E">
        <w:rPr>
          <w:rFonts w:ascii="Arial" w:hAnsi="Arial" w:cs="Arial"/>
          <w:snapToGrid w:val="0"/>
          <w:sz w:val="18"/>
        </w:rPr>
        <w:tab/>
        <w:t>DAY</w:t>
      </w:r>
    </w:p>
    <w:p w14:paraId="3A7F206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“day,” as used in the Contract Documents, shall mean calendar day, unless otherwise specifically provided.</w:t>
      </w:r>
    </w:p>
    <w:p w14:paraId="3A0A5AAB" w14:textId="77777777" w:rsidR="008106C8" w:rsidRPr="004D355E" w:rsidRDefault="008106C8" w:rsidP="000C1DC7">
      <w:pPr>
        <w:widowControl w:val="0"/>
        <w:jc w:val="both"/>
        <w:rPr>
          <w:rFonts w:ascii="Arial" w:hAnsi="Arial" w:cs="Arial"/>
          <w:snapToGrid w:val="0"/>
          <w:sz w:val="18"/>
        </w:rPr>
      </w:pPr>
    </w:p>
    <w:p w14:paraId="3A4530C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26</w:t>
      </w:r>
      <w:r w:rsidRPr="004D355E">
        <w:rPr>
          <w:rFonts w:ascii="Arial" w:hAnsi="Arial" w:cs="Arial"/>
          <w:snapToGrid w:val="0"/>
          <w:sz w:val="18"/>
        </w:rPr>
        <w:tab/>
        <w:t>DEFECTIVE WORK</w:t>
      </w:r>
    </w:p>
    <w:p w14:paraId="0B6C45C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3BD2806" w14:textId="77777777" w:rsidR="008106C8" w:rsidRPr="004D355E" w:rsidRDefault="008106C8" w:rsidP="000C1DC7">
      <w:pPr>
        <w:widowControl w:val="0"/>
        <w:jc w:val="both"/>
        <w:rPr>
          <w:rFonts w:ascii="Arial" w:hAnsi="Arial" w:cs="Arial"/>
          <w:snapToGrid w:val="0"/>
          <w:sz w:val="18"/>
        </w:rPr>
      </w:pPr>
    </w:p>
    <w:p w14:paraId="1AB5546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27</w:t>
      </w:r>
      <w:r w:rsidRPr="004D355E">
        <w:rPr>
          <w:rFonts w:ascii="Arial" w:hAnsi="Arial" w:cs="Arial"/>
          <w:snapToGrid w:val="0"/>
          <w:sz w:val="18"/>
        </w:rPr>
        <w:tab/>
        <w:t>DESIGN BUILDER</w:t>
      </w:r>
    </w:p>
    <w:p w14:paraId="3973042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0C7309C3" w14:textId="77777777" w:rsidR="008106C8" w:rsidRPr="004D355E" w:rsidRDefault="008106C8" w:rsidP="000C1DC7">
      <w:pPr>
        <w:widowControl w:val="0"/>
        <w:jc w:val="both"/>
        <w:rPr>
          <w:rFonts w:ascii="Arial" w:hAnsi="Arial" w:cs="Arial"/>
          <w:snapToGrid w:val="0"/>
          <w:sz w:val="18"/>
        </w:rPr>
      </w:pPr>
    </w:p>
    <w:p w14:paraId="344A3D28" w14:textId="77777777" w:rsidR="008106C8" w:rsidRPr="004D355E" w:rsidRDefault="00891098" w:rsidP="000C1DC7">
      <w:pPr>
        <w:widowControl w:val="0"/>
        <w:numPr>
          <w:ilvl w:val="2"/>
          <w:numId w:val="20"/>
        </w:numPr>
        <w:tabs>
          <w:tab w:val="clear" w:pos="1440"/>
          <w:tab w:val="num" w:pos="720"/>
        </w:tabs>
        <w:autoSpaceDE w:val="0"/>
        <w:autoSpaceDN w:val="0"/>
        <w:adjustRightInd w:val="0"/>
        <w:ind w:left="0" w:firstLine="0"/>
        <w:jc w:val="both"/>
        <w:rPr>
          <w:rFonts w:ascii="Arial" w:hAnsi="Arial" w:cs="Arial"/>
          <w:color w:val="000000"/>
          <w:sz w:val="18"/>
          <w:szCs w:val="18"/>
        </w:rPr>
      </w:pPr>
      <w:r w:rsidRPr="004D355E">
        <w:rPr>
          <w:rFonts w:ascii="Arial" w:hAnsi="Arial" w:cs="Arial"/>
        </w:rPr>
        <w:t>D</w:t>
      </w:r>
      <w:r w:rsidR="008106C8" w:rsidRPr="004D355E">
        <w:rPr>
          <w:rFonts w:ascii="Arial" w:hAnsi="Arial" w:cs="Arial"/>
          <w:color w:val="000000"/>
          <w:sz w:val="18"/>
          <w:szCs w:val="18"/>
        </w:rPr>
        <w:t>ESIGN BUILDER FEE</w:t>
      </w:r>
    </w:p>
    <w:p w14:paraId="1F18EDAB"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See Article 7.3 of the General Conditions.</w:t>
      </w:r>
    </w:p>
    <w:p w14:paraId="1A626D33" w14:textId="77777777" w:rsidR="008106C8" w:rsidRPr="004D355E" w:rsidRDefault="008106C8" w:rsidP="000C1DC7">
      <w:pPr>
        <w:widowControl w:val="0"/>
        <w:jc w:val="both"/>
        <w:rPr>
          <w:rFonts w:ascii="Arial" w:hAnsi="Arial" w:cs="Arial"/>
          <w:snapToGrid w:val="0"/>
          <w:sz w:val="18"/>
        </w:rPr>
      </w:pPr>
    </w:p>
    <w:p w14:paraId="4D03FA3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1.1.29</w:t>
      </w:r>
      <w:r w:rsidRPr="004D355E">
        <w:rPr>
          <w:rFonts w:ascii="Arial" w:hAnsi="Arial" w:cs="Arial"/>
          <w:snapToGrid w:val="0"/>
          <w:sz w:val="18"/>
        </w:rPr>
        <w:tab/>
        <w:t>DESIGN DEVELOPMENT PHASE</w:t>
      </w:r>
    </w:p>
    <w:p w14:paraId="2CA31521" w14:textId="77777777" w:rsidR="0009601C"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“Design Development Phase” shall mean the period of time set forth in the Agreement beginning with the issuance of the Notice to Proceed for Phase 1.  This is also referred to within the Contract Documents as “Phase 1” and the two terms may be used interchangeably.  The scope of the Design Development Phase is further defined in the “Scope of Work” Exhibit.</w:t>
      </w:r>
      <w:r w:rsidR="0009601C" w:rsidRPr="004D355E">
        <w:rPr>
          <w:rFonts w:ascii="Arial" w:hAnsi="Arial" w:cs="Arial"/>
          <w:snapToGrid w:val="0"/>
          <w:sz w:val="18"/>
        </w:rPr>
        <w:t xml:space="preserve">  The</w:t>
      </w:r>
      <w:r w:rsidR="00E02196" w:rsidRPr="004D355E">
        <w:rPr>
          <w:rFonts w:ascii="Arial" w:hAnsi="Arial" w:cs="Arial"/>
          <w:snapToGrid w:val="0"/>
          <w:sz w:val="18"/>
        </w:rPr>
        <w:t xml:space="preserve"> term</w:t>
      </w:r>
      <w:r w:rsidR="0009601C" w:rsidRPr="004D355E">
        <w:rPr>
          <w:rFonts w:ascii="Arial" w:hAnsi="Arial" w:cs="Arial"/>
          <w:snapToGrid w:val="0"/>
          <w:sz w:val="18"/>
        </w:rPr>
        <w:t xml:space="preserve"> “Phase 1 Time” is defined in Article 5 of the Agreement.  </w:t>
      </w:r>
    </w:p>
    <w:p w14:paraId="076E6437" w14:textId="77777777" w:rsidR="008106C8" w:rsidRPr="004D355E" w:rsidRDefault="008106C8" w:rsidP="000C1DC7">
      <w:pPr>
        <w:widowControl w:val="0"/>
        <w:jc w:val="both"/>
        <w:rPr>
          <w:rFonts w:ascii="Arial" w:hAnsi="Arial" w:cs="Arial"/>
          <w:snapToGrid w:val="0"/>
          <w:sz w:val="18"/>
        </w:rPr>
      </w:pPr>
    </w:p>
    <w:p w14:paraId="3107419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1.1.30</w:t>
      </w:r>
      <w:r w:rsidRPr="004D355E">
        <w:rPr>
          <w:rFonts w:ascii="Arial" w:hAnsi="Arial" w:cs="Arial"/>
          <w:snapToGrid w:val="0"/>
          <w:sz w:val="18"/>
        </w:rPr>
        <w:tab/>
        <w:t>DESIGN MATERIALS</w:t>
      </w:r>
    </w:p>
    <w:p w14:paraId="7E6AF1E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“Design Materials”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Design Builder: (1) to the University under the Contract Documents</w:t>
      </w:r>
      <w:r w:rsidR="00DB3152" w:rsidRPr="004D355E">
        <w:rPr>
          <w:rFonts w:ascii="Arial" w:hAnsi="Arial" w:cs="Arial"/>
          <w:snapToGrid w:val="0"/>
          <w:sz w:val="18"/>
        </w:rPr>
        <w:t>;</w:t>
      </w:r>
      <w:r w:rsidRPr="004D355E">
        <w:rPr>
          <w:rFonts w:ascii="Arial" w:hAnsi="Arial" w:cs="Arial"/>
          <w:snapToGrid w:val="0"/>
          <w:sz w:val="18"/>
        </w:rPr>
        <w:t xml:space="preserve"> or </w:t>
      </w:r>
      <w:r w:rsidR="005736D4" w:rsidRPr="004D355E">
        <w:rPr>
          <w:rFonts w:ascii="Arial" w:hAnsi="Arial" w:cs="Arial"/>
          <w:snapToGrid w:val="0"/>
          <w:sz w:val="18"/>
        </w:rPr>
        <w:t xml:space="preserve"> </w:t>
      </w:r>
      <w:r w:rsidRPr="004D355E">
        <w:rPr>
          <w:rFonts w:ascii="Arial" w:hAnsi="Arial" w:cs="Arial"/>
          <w:snapToGrid w:val="0"/>
          <w:sz w:val="18"/>
        </w:rPr>
        <w:t>(2) developed or prepared by or for the Design Builder specifically to discharge its duties under the Contract Documents.</w:t>
      </w:r>
    </w:p>
    <w:p w14:paraId="67CEF46C" w14:textId="77777777" w:rsidR="008106C8" w:rsidRPr="004D355E" w:rsidRDefault="008106C8" w:rsidP="000C1DC7">
      <w:pPr>
        <w:widowControl w:val="0"/>
        <w:jc w:val="both"/>
        <w:rPr>
          <w:rFonts w:ascii="Arial" w:hAnsi="Arial" w:cs="Arial"/>
          <w:snapToGrid w:val="0"/>
          <w:sz w:val="18"/>
        </w:rPr>
      </w:pPr>
    </w:p>
    <w:p w14:paraId="0983B46C"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1.1.31</w:t>
      </w:r>
      <w:r w:rsidRPr="004D355E">
        <w:rPr>
          <w:rFonts w:ascii="Arial" w:hAnsi="Arial" w:cs="Arial"/>
          <w:snapToGrid w:val="0"/>
          <w:sz w:val="18"/>
        </w:rPr>
        <w:tab/>
        <w:t>DESIGN PROFESSIONAL</w:t>
      </w:r>
    </w:p>
    <w:p w14:paraId="1CAD36E7"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 xml:space="preserve">The term “Design Professional” shall mean individuals or entities </w:t>
      </w:r>
      <w:r w:rsidR="009C2ECF" w:rsidRPr="004D355E">
        <w:rPr>
          <w:rFonts w:ascii="Arial" w:hAnsi="Arial" w:cs="Arial"/>
          <w:snapToGrid w:val="0"/>
          <w:sz w:val="18"/>
        </w:rPr>
        <w:t>that</w:t>
      </w:r>
      <w:r w:rsidRPr="004D355E">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3C200114"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32D628D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1.1.32</w:t>
      </w:r>
      <w:r w:rsidRPr="004D355E">
        <w:rPr>
          <w:rFonts w:ascii="Arial" w:hAnsi="Arial" w:cs="Arial"/>
          <w:snapToGrid w:val="0"/>
          <w:sz w:val="18"/>
        </w:rPr>
        <w:tab/>
        <w:t>DESIGN WORK</w:t>
      </w:r>
    </w:p>
    <w:p w14:paraId="5CE9B25F"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“Design Work” shall mean the portion of the Work consisting of the design services and design deliverables required to be provided in connection with the design of the Project as set forth in the Contract Documents.</w:t>
      </w:r>
    </w:p>
    <w:p w14:paraId="0C6CC06E" w14:textId="77777777" w:rsidR="008106C8" w:rsidRPr="004D355E" w:rsidRDefault="008106C8" w:rsidP="000C1DC7">
      <w:pPr>
        <w:widowControl w:val="0"/>
        <w:jc w:val="both"/>
        <w:rPr>
          <w:rFonts w:ascii="Arial" w:hAnsi="Arial" w:cs="Arial"/>
          <w:snapToGrid w:val="0"/>
          <w:sz w:val="18"/>
        </w:rPr>
      </w:pPr>
    </w:p>
    <w:p w14:paraId="431EEE3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1.1.33</w:t>
      </w:r>
      <w:r w:rsidRPr="004D355E">
        <w:rPr>
          <w:rFonts w:ascii="Arial" w:hAnsi="Arial" w:cs="Arial"/>
          <w:snapToGrid w:val="0"/>
          <w:sz w:val="18"/>
        </w:rPr>
        <w:tab/>
        <w:t>DRAWINGS</w:t>
      </w:r>
    </w:p>
    <w:p w14:paraId="14A66F6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500D9D8F" w14:textId="77777777" w:rsidR="008106C8" w:rsidRPr="004D355E" w:rsidRDefault="008106C8" w:rsidP="000C1DC7">
      <w:pPr>
        <w:widowControl w:val="0"/>
        <w:jc w:val="both"/>
        <w:rPr>
          <w:rFonts w:ascii="Arial" w:hAnsi="Arial" w:cs="Arial"/>
          <w:snapToGrid w:val="0"/>
          <w:sz w:val="18"/>
        </w:rPr>
      </w:pPr>
    </w:p>
    <w:p w14:paraId="3562658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1.1.34</w:t>
      </w:r>
      <w:r w:rsidRPr="004D355E">
        <w:rPr>
          <w:rFonts w:ascii="Arial" w:hAnsi="Arial" w:cs="Arial"/>
          <w:snapToGrid w:val="0"/>
          <w:sz w:val="18"/>
        </w:rPr>
        <w:tab/>
        <w:t>EQUIPMENT MANUFACTURER</w:t>
      </w:r>
    </w:p>
    <w:p w14:paraId="1ADE633C"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“Equipment Manufacturer” shall mean any Separate Contractor that fabricates and/or supplies any University-provided equipment which is installed in the Project by the Design Builder.</w:t>
      </w:r>
    </w:p>
    <w:p w14:paraId="6091B130" w14:textId="77777777" w:rsidR="008106C8" w:rsidRPr="004D355E" w:rsidRDefault="008106C8" w:rsidP="000C1DC7">
      <w:pPr>
        <w:widowControl w:val="0"/>
        <w:jc w:val="both"/>
        <w:rPr>
          <w:rFonts w:ascii="Arial" w:hAnsi="Arial" w:cs="Arial"/>
          <w:snapToGrid w:val="0"/>
          <w:sz w:val="18"/>
        </w:rPr>
      </w:pPr>
    </w:p>
    <w:p w14:paraId="504767B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1.1.35</w:t>
      </w:r>
      <w:r w:rsidRPr="004D355E">
        <w:rPr>
          <w:rFonts w:ascii="Arial" w:hAnsi="Arial" w:cs="Arial"/>
          <w:snapToGrid w:val="0"/>
          <w:sz w:val="18"/>
        </w:rPr>
        <w:tab/>
        <w:t>EXCUSABLE DELAY</w:t>
      </w:r>
    </w:p>
    <w:p w14:paraId="5E6292D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“Excusable Delay” means a delay that entitles the Design Builder to an adjustment of the Contract Time but not an adjustment of the Contract Sum, pursuant to Articles 7 and 8 of the General Conditions.</w:t>
      </w:r>
    </w:p>
    <w:p w14:paraId="06A77D1A" w14:textId="77777777" w:rsidR="008106C8" w:rsidRPr="004D355E" w:rsidRDefault="008106C8" w:rsidP="000C1DC7">
      <w:pPr>
        <w:widowControl w:val="0"/>
        <w:jc w:val="both"/>
        <w:rPr>
          <w:rFonts w:ascii="Arial" w:hAnsi="Arial" w:cs="Arial"/>
          <w:snapToGrid w:val="0"/>
          <w:sz w:val="18"/>
        </w:rPr>
      </w:pPr>
    </w:p>
    <w:p w14:paraId="6276F6C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1.1.36</w:t>
      </w:r>
      <w:r w:rsidRPr="004D355E">
        <w:rPr>
          <w:rFonts w:ascii="Arial" w:hAnsi="Arial" w:cs="Arial"/>
          <w:snapToGrid w:val="0"/>
          <w:sz w:val="18"/>
        </w:rPr>
        <w:tab/>
        <w:t>EXTRA WORK</w:t>
      </w:r>
    </w:p>
    <w:p w14:paraId="08E53FA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“Extra Work” means Work beyond or in addition to the Work required by the Contract Documents. </w:t>
      </w:r>
    </w:p>
    <w:p w14:paraId="5DC8A976" w14:textId="77777777" w:rsidR="008106C8" w:rsidRPr="004D355E" w:rsidRDefault="008106C8" w:rsidP="000C1DC7">
      <w:pPr>
        <w:widowControl w:val="0"/>
        <w:jc w:val="both"/>
        <w:rPr>
          <w:rFonts w:ascii="Arial" w:hAnsi="Arial" w:cs="Arial"/>
          <w:snapToGrid w:val="0"/>
          <w:sz w:val="18"/>
        </w:rPr>
      </w:pPr>
    </w:p>
    <w:p w14:paraId="7619F6FF"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1.1.37</w:t>
      </w:r>
      <w:r w:rsidRPr="004D355E">
        <w:rPr>
          <w:rFonts w:ascii="Arial" w:hAnsi="Arial" w:cs="Arial"/>
          <w:snapToGrid w:val="0"/>
          <w:sz w:val="18"/>
        </w:rPr>
        <w:tab/>
        <w:t>FIELD ORDER</w:t>
      </w:r>
    </w:p>
    <w:p w14:paraId="5D257A6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7.2 of the General Conditions.</w:t>
      </w:r>
    </w:p>
    <w:p w14:paraId="01D51B6F" w14:textId="77777777" w:rsidR="008106C8" w:rsidRPr="004D355E" w:rsidRDefault="008106C8" w:rsidP="000C1DC7">
      <w:pPr>
        <w:widowControl w:val="0"/>
        <w:jc w:val="both"/>
        <w:rPr>
          <w:rFonts w:ascii="Arial" w:hAnsi="Arial" w:cs="Arial"/>
          <w:snapToGrid w:val="0"/>
          <w:sz w:val="18"/>
        </w:rPr>
      </w:pPr>
    </w:p>
    <w:p w14:paraId="564983B0" w14:textId="77777777" w:rsidR="0074793B" w:rsidRDefault="0074793B" w:rsidP="000C1DC7">
      <w:pPr>
        <w:widowControl w:val="0"/>
        <w:jc w:val="both"/>
        <w:rPr>
          <w:rFonts w:ascii="Arial" w:hAnsi="Arial" w:cs="Arial"/>
          <w:snapToGrid w:val="0"/>
          <w:sz w:val="18"/>
        </w:rPr>
      </w:pPr>
    </w:p>
    <w:p w14:paraId="678A214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1.1.38</w:t>
      </w:r>
      <w:r w:rsidRPr="004D355E">
        <w:rPr>
          <w:rFonts w:ascii="Arial" w:hAnsi="Arial" w:cs="Arial"/>
          <w:snapToGrid w:val="0"/>
          <w:sz w:val="18"/>
        </w:rPr>
        <w:tab/>
        <w:t>FINAL COMPLETION</w:t>
      </w:r>
    </w:p>
    <w:p w14:paraId="392B843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“Final Completion” means the date at which the Work has been fully completed in accordance with the requirements of the Contract Documents pursuant to Article 9.8 of the General Conditions.</w:t>
      </w:r>
    </w:p>
    <w:p w14:paraId="557C70F9" w14:textId="77777777" w:rsidR="008106C8" w:rsidRPr="004D355E" w:rsidRDefault="008106C8" w:rsidP="000C1DC7">
      <w:pPr>
        <w:widowControl w:val="0"/>
        <w:jc w:val="both"/>
        <w:rPr>
          <w:rFonts w:ascii="Arial" w:hAnsi="Arial" w:cs="Arial"/>
          <w:snapToGrid w:val="0"/>
          <w:sz w:val="18"/>
        </w:rPr>
      </w:pPr>
    </w:p>
    <w:p w14:paraId="2206DA6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1.1.39</w:t>
      </w:r>
      <w:r w:rsidRPr="004D355E">
        <w:rPr>
          <w:rFonts w:ascii="Arial" w:hAnsi="Arial" w:cs="Arial"/>
          <w:snapToGrid w:val="0"/>
          <w:sz w:val="18"/>
        </w:rPr>
        <w:tab/>
        <w:t>GUARANTEE TO REPAIR PERIOD</w:t>
      </w:r>
    </w:p>
    <w:p w14:paraId="7BF4472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See Article</w:t>
      </w:r>
      <w:r w:rsidR="00421AF1" w:rsidRPr="004D355E">
        <w:rPr>
          <w:rFonts w:ascii="Arial" w:hAnsi="Arial" w:cs="Arial"/>
          <w:snapToGrid w:val="0"/>
          <w:sz w:val="18"/>
        </w:rPr>
        <w:t xml:space="preserve"> </w:t>
      </w:r>
      <w:r w:rsidRPr="004D355E">
        <w:rPr>
          <w:rFonts w:ascii="Arial" w:hAnsi="Arial" w:cs="Arial"/>
          <w:snapToGrid w:val="0"/>
          <w:sz w:val="18"/>
        </w:rPr>
        <w:t>12.2 of the General Conditions.</w:t>
      </w:r>
    </w:p>
    <w:p w14:paraId="655A786F" w14:textId="77777777" w:rsidR="008106C8" w:rsidRPr="004D355E" w:rsidRDefault="008106C8" w:rsidP="000C1DC7">
      <w:pPr>
        <w:widowControl w:val="0"/>
        <w:jc w:val="both"/>
        <w:rPr>
          <w:rFonts w:ascii="Arial" w:hAnsi="Arial" w:cs="Arial"/>
          <w:snapToGrid w:val="0"/>
          <w:sz w:val="18"/>
        </w:rPr>
      </w:pPr>
    </w:p>
    <w:p w14:paraId="5ACB2F49"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1.1.40</w:t>
      </w:r>
      <w:r w:rsidRPr="004D355E">
        <w:rPr>
          <w:rFonts w:ascii="Arial" w:hAnsi="Arial" w:cs="Arial"/>
          <w:snapToGrid w:val="0"/>
          <w:sz w:val="18"/>
        </w:rPr>
        <w:tab/>
        <w:t>GOVERNMENTAL APPROVALS</w:t>
      </w:r>
    </w:p>
    <w:p w14:paraId="3FE1F21D"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“Governmental Approvals” means those governmental (including agency) actions required to be obtained by the University and necessary for the completion of the Project.</w:t>
      </w:r>
    </w:p>
    <w:p w14:paraId="5A122045"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046CD9D3"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1.1.41</w:t>
      </w:r>
      <w:r w:rsidRPr="004D355E">
        <w:rPr>
          <w:rFonts w:ascii="Arial" w:hAnsi="Arial" w:cs="Arial"/>
          <w:snapToGrid w:val="0"/>
          <w:sz w:val="18"/>
        </w:rPr>
        <w:tab/>
        <w:t>HAZARDOUS MATERIAL</w:t>
      </w:r>
    </w:p>
    <w:p w14:paraId="5EED3690" w14:textId="77777777" w:rsidR="008106C8" w:rsidRPr="004D355E" w:rsidRDefault="00B01453" w:rsidP="000C1DC7">
      <w:pPr>
        <w:widowControl w:val="0"/>
        <w:jc w:val="both"/>
        <w:rPr>
          <w:rFonts w:ascii="Arial" w:hAnsi="Arial" w:cs="Arial"/>
          <w:snapToGrid w:val="0"/>
          <w:sz w:val="18"/>
        </w:rPr>
      </w:pPr>
      <w:r w:rsidRPr="004D355E">
        <w:rPr>
          <w:rFonts w:ascii="Arial" w:hAnsi="Arial" w:cs="Arial"/>
          <w:snapToGrid w:val="0"/>
          <w:sz w:val="18"/>
        </w:rPr>
        <w:t xml:space="preserve">The term “Hazardous Material” means any substance or material identified as hazardous under any </w:t>
      </w:r>
      <w:smartTag w:uri="urn:schemas-microsoft-com:office:smarttags" w:element="place">
        <w:smartTag w:uri="urn:schemas-microsoft-com:office:smarttags" w:element="State">
          <w:r w:rsidRPr="004D355E">
            <w:rPr>
              <w:rFonts w:ascii="Arial" w:hAnsi="Arial" w:cs="Arial"/>
              <w:snapToGrid w:val="0"/>
              <w:sz w:val="18"/>
            </w:rPr>
            <w:t>California</w:t>
          </w:r>
        </w:smartTag>
      </w:smartTag>
      <w:r w:rsidRPr="004D355E">
        <w:rPr>
          <w:rFonts w:ascii="Arial" w:hAnsi="Arial" w:cs="Arial"/>
          <w:snapToGrid w:val="0"/>
          <w:sz w:val="18"/>
        </w:rPr>
        <w:t xml:space="preserve"> or federal statute governing handling, disposal and/or cleanup of any such substance or material.  </w:t>
      </w:r>
    </w:p>
    <w:p w14:paraId="4D531405" w14:textId="77777777" w:rsidR="000B3BE7" w:rsidRPr="004D355E" w:rsidRDefault="000B3BE7" w:rsidP="000C1DC7">
      <w:pPr>
        <w:widowControl w:val="0"/>
        <w:jc w:val="both"/>
        <w:rPr>
          <w:rFonts w:ascii="Arial" w:hAnsi="Arial" w:cs="Arial"/>
          <w:snapToGrid w:val="0"/>
          <w:sz w:val="18"/>
        </w:rPr>
      </w:pPr>
    </w:p>
    <w:p w14:paraId="0733D84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1.1.42</w:t>
      </w:r>
      <w:r w:rsidRPr="004D355E">
        <w:rPr>
          <w:rFonts w:ascii="Arial" w:hAnsi="Arial" w:cs="Arial"/>
          <w:snapToGrid w:val="0"/>
          <w:sz w:val="18"/>
        </w:rPr>
        <w:tab/>
        <w:t>INDEMNIFIED PARTIES</w:t>
      </w:r>
    </w:p>
    <w:p w14:paraId="6AFC510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“Indemnified Parties” means the University, its agents, officers, representatives, consultants, and employees.</w:t>
      </w:r>
    </w:p>
    <w:p w14:paraId="6CBCD5A6" w14:textId="77777777" w:rsidR="008106C8" w:rsidRPr="004D355E" w:rsidRDefault="008106C8" w:rsidP="000C1DC7">
      <w:pPr>
        <w:widowControl w:val="0"/>
        <w:jc w:val="both"/>
        <w:rPr>
          <w:rFonts w:ascii="Arial" w:hAnsi="Arial" w:cs="Arial"/>
          <w:sz w:val="18"/>
        </w:rPr>
      </w:pPr>
    </w:p>
    <w:p w14:paraId="235D415C" w14:textId="77777777" w:rsidR="00326F76" w:rsidRPr="004D355E" w:rsidRDefault="00326F76" w:rsidP="000C1DC7">
      <w:pPr>
        <w:widowControl w:val="0"/>
        <w:numPr>
          <w:ilvl w:val="2"/>
          <w:numId w:val="21"/>
        </w:numPr>
        <w:tabs>
          <w:tab w:val="clear" w:pos="1440"/>
        </w:tabs>
        <w:ind w:left="0" w:firstLine="0"/>
        <w:jc w:val="both"/>
        <w:rPr>
          <w:rFonts w:ascii="Arial" w:hAnsi="Arial" w:cs="Arial"/>
          <w:sz w:val="18"/>
        </w:rPr>
      </w:pPr>
      <w:r w:rsidRPr="004D355E">
        <w:rPr>
          <w:rFonts w:ascii="Arial" w:hAnsi="Arial" w:cs="Arial"/>
          <w:sz w:val="18"/>
        </w:rPr>
        <w:t>MAXIMUM ACCEPTANCE COST</w:t>
      </w:r>
    </w:p>
    <w:p w14:paraId="4BA12A3B" w14:textId="77777777" w:rsidR="00326F76" w:rsidRPr="004D355E" w:rsidRDefault="00326F76" w:rsidP="000C1DC7">
      <w:pPr>
        <w:widowControl w:val="0"/>
        <w:jc w:val="both"/>
        <w:rPr>
          <w:rFonts w:ascii="Arial" w:hAnsi="Arial" w:cs="Arial"/>
          <w:sz w:val="18"/>
        </w:rPr>
      </w:pPr>
      <w:r w:rsidRPr="004D355E">
        <w:rPr>
          <w:rFonts w:ascii="Arial" w:hAnsi="Arial" w:cs="Arial"/>
          <w:sz w:val="18"/>
        </w:rPr>
        <w:t>The term “Maximum Acceptance Cost” means the amount identified as such in the Request for Proposals.</w:t>
      </w:r>
    </w:p>
    <w:p w14:paraId="00DE020A" w14:textId="77777777" w:rsidR="005D3564" w:rsidRPr="004D355E" w:rsidRDefault="005D3564" w:rsidP="000C1DC7">
      <w:pPr>
        <w:widowControl w:val="0"/>
        <w:jc w:val="both"/>
        <w:rPr>
          <w:rFonts w:ascii="Arial" w:hAnsi="Arial" w:cs="Arial"/>
          <w:sz w:val="18"/>
        </w:rPr>
      </w:pPr>
    </w:p>
    <w:p w14:paraId="6000DC9F" w14:textId="77777777" w:rsidR="005D3564" w:rsidRPr="004D355E" w:rsidRDefault="00E42B99" w:rsidP="000C1DC7">
      <w:pPr>
        <w:widowControl w:val="0"/>
        <w:jc w:val="both"/>
        <w:rPr>
          <w:rFonts w:ascii="Arial" w:hAnsi="Arial" w:cs="Arial"/>
          <w:sz w:val="18"/>
        </w:rPr>
      </w:pPr>
      <w:r w:rsidRPr="004D355E">
        <w:rPr>
          <w:rFonts w:ascii="Arial" w:hAnsi="Arial" w:cs="Arial"/>
          <w:sz w:val="18"/>
        </w:rPr>
        <w:t>1.1.</w:t>
      </w:r>
      <w:r w:rsidR="00891098" w:rsidRPr="004D355E">
        <w:rPr>
          <w:rFonts w:ascii="Arial" w:hAnsi="Arial" w:cs="Arial"/>
          <w:sz w:val="18"/>
        </w:rPr>
        <w:t>44</w:t>
      </w:r>
      <w:r w:rsidRPr="004D355E">
        <w:rPr>
          <w:rFonts w:ascii="Arial" w:hAnsi="Arial" w:cs="Arial"/>
          <w:sz w:val="18"/>
        </w:rPr>
        <w:tab/>
      </w:r>
      <w:r w:rsidR="005D3564" w:rsidRPr="004D355E">
        <w:rPr>
          <w:rFonts w:ascii="Arial" w:hAnsi="Arial" w:cs="Arial"/>
          <w:sz w:val="18"/>
        </w:rPr>
        <w:t>OPTIONS</w:t>
      </w:r>
    </w:p>
    <w:p w14:paraId="1C1CB94D" w14:textId="77777777" w:rsidR="005D3564" w:rsidRPr="004D355E" w:rsidRDefault="005D3564" w:rsidP="000C1DC7">
      <w:pPr>
        <w:widowControl w:val="0"/>
        <w:jc w:val="both"/>
        <w:rPr>
          <w:rFonts w:ascii="Arial" w:hAnsi="Arial" w:cs="Arial"/>
          <w:sz w:val="18"/>
        </w:rPr>
      </w:pPr>
      <w:r w:rsidRPr="004D355E">
        <w:rPr>
          <w:rFonts w:ascii="Arial" w:hAnsi="Arial" w:cs="Arial"/>
          <w:sz w:val="18"/>
        </w:rPr>
        <w:t xml:space="preserve">See Article </w:t>
      </w:r>
      <w:r w:rsidR="00E42B99" w:rsidRPr="004D355E">
        <w:rPr>
          <w:rFonts w:ascii="Arial" w:hAnsi="Arial" w:cs="Arial"/>
          <w:sz w:val="18"/>
        </w:rPr>
        <w:t>2 of the Agreement.</w:t>
      </w:r>
    </w:p>
    <w:p w14:paraId="14FD6F61" w14:textId="77777777" w:rsidR="00212C68" w:rsidRPr="004D355E" w:rsidRDefault="00212C68" w:rsidP="000C1DC7">
      <w:pPr>
        <w:widowControl w:val="0"/>
        <w:jc w:val="both"/>
        <w:rPr>
          <w:rFonts w:ascii="Arial" w:hAnsi="Arial" w:cs="Arial"/>
          <w:snapToGrid w:val="0"/>
          <w:sz w:val="18"/>
        </w:rPr>
      </w:pPr>
    </w:p>
    <w:p w14:paraId="59A69CC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4</w:t>
      </w:r>
      <w:r w:rsidR="000B2B26" w:rsidRPr="004D355E">
        <w:rPr>
          <w:rFonts w:ascii="Arial" w:hAnsi="Arial" w:cs="Arial"/>
          <w:snapToGrid w:val="0"/>
          <w:sz w:val="18"/>
        </w:rPr>
        <w:t>5</w:t>
      </w:r>
      <w:r w:rsidR="00FD126B" w:rsidRPr="004D355E">
        <w:rPr>
          <w:rFonts w:ascii="Arial" w:hAnsi="Arial" w:cs="Arial"/>
          <w:snapToGrid w:val="0"/>
          <w:sz w:val="18"/>
        </w:rPr>
        <w:tab/>
      </w:r>
      <w:r w:rsidRPr="004D355E">
        <w:rPr>
          <w:rFonts w:ascii="Arial" w:hAnsi="Arial" w:cs="Arial"/>
          <w:snapToGrid w:val="0"/>
          <w:sz w:val="18"/>
        </w:rPr>
        <w:t>PROJECT</w:t>
      </w:r>
    </w:p>
    <w:p w14:paraId="67D85AA6" w14:textId="77777777" w:rsidR="008106C8" w:rsidRDefault="008106C8" w:rsidP="000C1DC7">
      <w:pPr>
        <w:widowControl w:val="0"/>
        <w:jc w:val="both"/>
        <w:rPr>
          <w:rFonts w:ascii="Arial" w:hAnsi="Arial" w:cs="Arial"/>
          <w:snapToGrid w:val="0"/>
          <w:sz w:val="18"/>
        </w:rPr>
      </w:pPr>
      <w:r w:rsidRPr="004D355E">
        <w:rPr>
          <w:rFonts w:ascii="Arial" w:hAnsi="Arial" w:cs="Arial"/>
          <w:snapToGrid w:val="0"/>
          <w:sz w:val="18"/>
        </w:rPr>
        <w:t>The term “Project” means</w:t>
      </w:r>
      <w:r w:rsidRPr="004D355E">
        <w:rPr>
          <w:rFonts w:ascii="Arial" w:hAnsi="Arial" w:cs="Arial"/>
          <w:sz w:val="18"/>
        </w:rPr>
        <w:t xml:space="preserve"> </w:t>
      </w:r>
      <w:r w:rsidRPr="004D355E">
        <w:rPr>
          <w:rFonts w:ascii="Arial" w:hAnsi="Arial" w:cs="Arial"/>
          <w:snapToGrid w:val="0"/>
          <w:sz w:val="18"/>
        </w:rPr>
        <w:t xml:space="preserve">the total design and construction of the Work under </w:t>
      </w:r>
      <w:r w:rsidRPr="004D355E">
        <w:rPr>
          <w:rFonts w:ascii="Arial" w:hAnsi="Arial" w:cs="Arial"/>
          <w:sz w:val="18"/>
        </w:rPr>
        <w:t>the Contract</w:t>
      </w:r>
      <w:r w:rsidRPr="004D355E">
        <w:rPr>
          <w:rFonts w:ascii="Arial" w:hAnsi="Arial" w:cs="Arial"/>
          <w:snapToGrid w:val="0"/>
          <w:sz w:val="18"/>
        </w:rPr>
        <w:t xml:space="preserve"> </w:t>
      </w:r>
      <w:r w:rsidRPr="004D355E">
        <w:rPr>
          <w:rFonts w:ascii="Arial" w:hAnsi="Arial" w:cs="Arial"/>
          <w:sz w:val="18"/>
        </w:rPr>
        <w:t>and all other work, labor, equipment, and materials necessary to accomplish the Project</w:t>
      </w:r>
      <w:r w:rsidRPr="004D355E">
        <w:rPr>
          <w:rFonts w:ascii="Arial" w:hAnsi="Arial" w:cs="Arial"/>
          <w:snapToGrid w:val="0"/>
          <w:sz w:val="18"/>
        </w:rPr>
        <w:t>. The Project may include design or construction work performed by University or by Separate Contractors.</w:t>
      </w:r>
    </w:p>
    <w:p w14:paraId="495648D2" w14:textId="77777777" w:rsidR="00893C43" w:rsidRDefault="00893C43" w:rsidP="000C1DC7">
      <w:pPr>
        <w:widowControl w:val="0"/>
        <w:jc w:val="both"/>
        <w:rPr>
          <w:rFonts w:ascii="Arial" w:hAnsi="Arial" w:cs="Arial"/>
          <w:snapToGrid w:val="0"/>
          <w:sz w:val="18"/>
        </w:rPr>
      </w:pPr>
    </w:p>
    <w:p w14:paraId="0E347C74" w14:textId="5958A065" w:rsidR="00893C43" w:rsidRDefault="00893C43" w:rsidP="000C1DC7">
      <w:pPr>
        <w:widowControl w:val="0"/>
        <w:jc w:val="both"/>
        <w:rPr>
          <w:rFonts w:ascii="Arial" w:hAnsi="Arial" w:cs="Arial"/>
          <w:snapToGrid w:val="0"/>
          <w:sz w:val="18"/>
        </w:rPr>
      </w:pPr>
      <w:r>
        <w:rPr>
          <w:rFonts w:ascii="Arial" w:hAnsi="Arial" w:cs="Arial"/>
          <w:snapToGrid w:val="0"/>
          <w:sz w:val="18"/>
        </w:rPr>
        <w:t>1.1.46</w:t>
      </w:r>
      <w:r>
        <w:rPr>
          <w:rFonts w:ascii="Arial" w:hAnsi="Arial" w:cs="Arial"/>
          <w:snapToGrid w:val="0"/>
          <w:sz w:val="18"/>
        </w:rPr>
        <w:tab/>
        <w:t>PROJECT SITE</w:t>
      </w:r>
    </w:p>
    <w:p w14:paraId="0E9731A8" w14:textId="6225ADC9" w:rsidR="00893C43" w:rsidRPr="004D355E" w:rsidRDefault="00893C43" w:rsidP="000C1DC7">
      <w:pPr>
        <w:widowControl w:val="0"/>
        <w:jc w:val="both"/>
        <w:rPr>
          <w:rFonts w:ascii="Arial" w:hAnsi="Arial" w:cs="Arial"/>
          <w:snapToGrid w:val="0"/>
          <w:sz w:val="18"/>
        </w:rPr>
      </w:pPr>
      <w:r w:rsidRPr="00893C43">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721A7788" w14:textId="77777777" w:rsidR="008106C8" w:rsidRPr="004D355E" w:rsidRDefault="008106C8" w:rsidP="000C1DC7">
      <w:pPr>
        <w:widowControl w:val="0"/>
        <w:jc w:val="both"/>
        <w:rPr>
          <w:rFonts w:ascii="Arial" w:hAnsi="Arial" w:cs="Arial"/>
          <w:snapToGrid w:val="0"/>
          <w:sz w:val="18"/>
        </w:rPr>
      </w:pPr>
    </w:p>
    <w:p w14:paraId="7C688574" w14:textId="5E72D1E8"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7</w:t>
      </w:r>
      <w:r w:rsidR="00FD126B" w:rsidRPr="004D355E">
        <w:rPr>
          <w:rFonts w:ascii="Arial" w:hAnsi="Arial" w:cs="Arial"/>
          <w:snapToGrid w:val="0"/>
          <w:sz w:val="18"/>
        </w:rPr>
        <w:tab/>
      </w:r>
      <w:r w:rsidRPr="004D355E">
        <w:rPr>
          <w:rFonts w:ascii="Arial" w:hAnsi="Arial" w:cs="Arial"/>
          <w:snapToGrid w:val="0"/>
          <w:sz w:val="18"/>
        </w:rPr>
        <w:t>SEPARATE CONTRACTOR</w:t>
      </w:r>
    </w:p>
    <w:p w14:paraId="50D4A64E"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 xml:space="preserve">The term “Separate Contractor” means a person, or firm, under separate contract with the University performing other work </w:t>
      </w:r>
      <w:r w:rsidRPr="004D355E">
        <w:rPr>
          <w:rFonts w:ascii="Arial" w:hAnsi="Arial" w:cs="Arial"/>
          <w:color w:val="000000"/>
          <w:sz w:val="18"/>
          <w:szCs w:val="18"/>
        </w:rPr>
        <w:t>related to</w:t>
      </w:r>
      <w:r w:rsidRPr="004D355E">
        <w:rPr>
          <w:rFonts w:ascii="Arial" w:hAnsi="Arial" w:cs="Arial"/>
          <w:snapToGrid w:val="0"/>
          <w:sz w:val="18"/>
        </w:rPr>
        <w:t xml:space="preserve"> the Project.</w:t>
      </w:r>
    </w:p>
    <w:p w14:paraId="08FCDF39" w14:textId="77777777" w:rsidR="008106C8" w:rsidRPr="004D355E" w:rsidRDefault="008106C8" w:rsidP="000C1DC7">
      <w:pPr>
        <w:widowControl w:val="0"/>
        <w:jc w:val="both"/>
        <w:rPr>
          <w:rFonts w:ascii="Arial" w:hAnsi="Arial" w:cs="Arial"/>
          <w:snapToGrid w:val="0"/>
          <w:sz w:val="18"/>
        </w:rPr>
      </w:pPr>
    </w:p>
    <w:p w14:paraId="680C3BDC" w14:textId="75EB8E6A"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8</w:t>
      </w:r>
      <w:r w:rsidR="00FD126B" w:rsidRPr="004D355E">
        <w:rPr>
          <w:rFonts w:ascii="Arial" w:hAnsi="Arial" w:cs="Arial"/>
          <w:snapToGrid w:val="0"/>
          <w:sz w:val="18"/>
        </w:rPr>
        <w:tab/>
      </w:r>
      <w:r w:rsidRPr="004D355E">
        <w:rPr>
          <w:rFonts w:ascii="Arial" w:hAnsi="Arial" w:cs="Arial"/>
          <w:snapToGrid w:val="0"/>
          <w:sz w:val="18"/>
        </w:rPr>
        <w:t>SHOP DRAWINGS, PRODUCT DATA, AND SAMPLES</w:t>
      </w:r>
    </w:p>
    <w:p w14:paraId="386162E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3.20 of the General Conditions.</w:t>
      </w:r>
    </w:p>
    <w:p w14:paraId="0B1D0F8B"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r w:rsidRPr="004D355E">
        <w:rPr>
          <w:rFonts w:ascii="Arial" w:hAnsi="Arial" w:cs="Arial"/>
          <w:snapToGrid w:val="0"/>
          <w:sz w:val="18"/>
        </w:rPr>
        <w:tab/>
      </w:r>
    </w:p>
    <w:p w14:paraId="74E9FB1E" w14:textId="68C3703E"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9</w:t>
      </w:r>
      <w:r w:rsidR="00FD126B" w:rsidRPr="004D355E">
        <w:rPr>
          <w:rFonts w:ascii="Arial" w:hAnsi="Arial" w:cs="Arial"/>
          <w:snapToGrid w:val="0"/>
          <w:sz w:val="18"/>
        </w:rPr>
        <w:tab/>
      </w:r>
      <w:r w:rsidRPr="004D355E">
        <w:rPr>
          <w:rFonts w:ascii="Arial" w:hAnsi="Arial" w:cs="Arial"/>
          <w:snapToGrid w:val="0"/>
          <w:sz w:val="18"/>
        </w:rPr>
        <w:t>SPECIFICATIONS</w:t>
      </w:r>
    </w:p>
    <w:p w14:paraId="4F53B3DF"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“Specifications” means that portion of the Contract Documents consisting of the written requirements for materials, equipment, construction systems, standards and workmanship for the Work, and performance of related services.</w:t>
      </w:r>
    </w:p>
    <w:p w14:paraId="59284328" w14:textId="77777777" w:rsidR="008106C8" w:rsidRPr="004D355E" w:rsidRDefault="008106C8" w:rsidP="000C1DC7">
      <w:pPr>
        <w:widowControl w:val="0"/>
        <w:jc w:val="both"/>
        <w:rPr>
          <w:rFonts w:ascii="Arial" w:hAnsi="Arial" w:cs="Arial"/>
          <w:snapToGrid w:val="0"/>
          <w:sz w:val="18"/>
        </w:rPr>
      </w:pPr>
    </w:p>
    <w:p w14:paraId="78A54ADE" w14:textId="2CB5DE68"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3C43">
        <w:rPr>
          <w:rFonts w:ascii="Arial" w:hAnsi="Arial" w:cs="Arial"/>
          <w:snapToGrid w:val="0"/>
          <w:sz w:val="18"/>
        </w:rPr>
        <w:t>50</w:t>
      </w:r>
      <w:r w:rsidR="00FD126B" w:rsidRPr="004D355E">
        <w:rPr>
          <w:rFonts w:ascii="Arial" w:hAnsi="Arial" w:cs="Arial"/>
          <w:snapToGrid w:val="0"/>
          <w:sz w:val="18"/>
        </w:rPr>
        <w:tab/>
      </w:r>
      <w:r w:rsidRPr="004D355E">
        <w:rPr>
          <w:rFonts w:ascii="Arial" w:hAnsi="Arial" w:cs="Arial"/>
          <w:snapToGrid w:val="0"/>
          <w:sz w:val="18"/>
        </w:rPr>
        <w:t>SUBCONTRACTOR</w:t>
      </w:r>
    </w:p>
    <w:p w14:paraId="783611B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4D52AF69" w14:textId="77777777" w:rsidR="008106C8" w:rsidRPr="004D355E" w:rsidRDefault="008106C8" w:rsidP="000C1DC7">
      <w:pPr>
        <w:widowControl w:val="0"/>
        <w:jc w:val="both"/>
        <w:rPr>
          <w:rFonts w:ascii="Arial" w:hAnsi="Arial" w:cs="Arial"/>
          <w:snapToGrid w:val="0"/>
          <w:sz w:val="18"/>
        </w:rPr>
      </w:pPr>
    </w:p>
    <w:p w14:paraId="78203AD0" w14:textId="5821F420"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5</w:t>
      </w:r>
      <w:r w:rsidR="00893C43">
        <w:rPr>
          <w:rFonts w:ascii="Arial" w:hAnsi="Arial" w:cs="Arial"/>
          <w:snapToGrid w:val="0"/>
          <w:sz w:val="18"/>
        </w:rPr>
        <w:t>1</w:t>
      </w:r>
      <w:r w:rsidRPr="004D355E">
        <w:rPr>
          <w:rFonts w:ascii="Arial" w:hAnsi="Arial" w:cs="Arial"/>
          <w:snapToGrid w:val="0"/>
          <w:sz w:val="18"/>
        </w:rPr>
        <w:tab/>
        <w:t>SUBSTANTIAL COMPLETION</w:t>
      </w:r>
    </w:p>
    <w:p w14:paraId="077D3E7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9.7 of the General Conditions.</w:t>
      </w:r>
    </w:p>
    <w:p w14:paraId="6AD138B5" w14:textId="77777777" w:rsidR="008106C8" w:rsidRPr="004D355E" w:rsidRDefault="008106C8" w:rsidP="000C1DC7">
      <w:pPr>
        <w:widowControl w:val="0"/>
        <w:jc w:val="both"/>
        <w:rPr>
          <w:rFonts w:ascii="Arial" w:hAnsi="Arial" w:cs="Arial"/>
          <w:snapToGrid w:val="0"/>
          <w:sz w:val="18"/>
        </w:rPr>
      </w:pPr>
    </w:p>
    <w:p w14:paraId="777978C7" w14:textId="299F603E"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2</w:t>
      </w:r>
      <w:r w:rsidR="00421AF1" w:rsidRPr="004D355E">
        <w:rPr>
          <w:rFonts w:ascii="Arial" w:hAnsi="Arial" w:cs="Arial"/>
          <w:snapToGrid w:val="0"/>
          <w:sz w:val="18"/>
        </w:rPr>
        <w:tab/>
      </w:r>
      <w:r w:rsidRPr="004D355E">
        <w:rPr>
          <w:rFonts w:ascii="Arial" w:hAnsi="Arial" w:cs="Arial"/>
          <w:snapToGrid w:val="0"/>
          <w:sz w:val="18"/>
        </w:rPr>
        <w:t>SUPERINTENDENT</w:t>
      </w:r>
    </w:p>
    <w:p w14:paraId="0A1B624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“Superintendent” means the person designated by Design Builder to represent Design Builder at the Project </w:t>
      </w:r>
      <w:r w:rsidR="00683187" w:rsidRPr="004D355E">
        <w:rPr>
          <w:rFonts w:ascii="Arial" w:hAnsi="Arial" w:cs="Arial"/>
          <w:snapToGrid w:val="0"/>
          <w:sz w:val="18"/>
        </w:rPr>
        <w:t>Site</w:t>
      </w:r>
      <w:r w:rsidRPr="004D355E">
        <w:rPr>
          <w:rFonts w:ascii="Arial" w:hAnsi="Arial" w:cs="Arial"/>
          <w:snapToGrid w:val="0"/>
          <w:sz w:val="18"/>
        </w:rPr>
        <w:t>, in accordance with Article 3</w:t>
      </w:r>
      <w:r w:rsidR="00D276A2" w:rsidRPr="004D355E">
        <w:rPr>
          <w:rFonts w:ascii="Arial" w:hAnsi="Arial" w:cs="Arial"/>
          <w:snapToGrid w:val="0"/>
          <w:sz w:val="18"/>
        </w:rPr>
        <w:t xml:space="preserve"> </w:t>
      </w:r>
      <w:r w:rsidR="003507C2" w:rsidRPr="004D355E">
        <w:rPr>
          <w:rFonts w:ascii="Arial" w:hAnsi="Arial" w:cs="Arial"/>
          <w:sz w:val="18"/>
        </w:rPr>
        <w:t>of the General Conditions</w:t>
      </w:r>
      <w:r w:rsidR="003507C2" w:rsidRPr="004D355E">
        <w:rPr>
          <w:rFonts w:ascii="Univers" w:hAnsi="Univers"/>
          <w:snapToGrid w:val="0"/>
          <w:sz w:val="18"/>
        </w:rPr>
        <w:t>.</w:t>
      </w:r>
    </w:p>
    <w:p w14:paraId="57952A1C" w14:textId="77777777" w:rsidR="008106C8" w:rsidRPr="004D355E" w:rsidRDefault="008106C8" w:rsidP="000C1DC7">
      <w:pPr>
        <w:widowControl w:val="0"/>
        <w:jc w:val="both"/>
        <w:rPr>
          <w:rFonts w:ascii="Arial" w:hAnsi="Arial" w:cs="Arial"/>
          <w:snapToGrid w:val="0"/>
          <w:sz w:val="18"/>
        </w:rPr>
      </w:pPr>
    </w:p>
    <w:p w14:paraId="107D4D7D" w14:textId="623C0496"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3</w:t>
      </w:r>
      <w:r w:rsidRPr="004D355E">
        <w:rPr>
          <w:rFonts w:ascii="Arial" w:hAnsi="Arial" w:cs="Arial"/>
          <w:snapToGrid w:val="0"/>
          <w:sz w:val="18"/>
        </w:rPr>
        <w:tab/>
        <w:t>TIER</w:t>
      </w:r>
    </w:p>
    <w:p w14:paraId="32127BA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“tier” means the contractual level of a Subcontractor or supplier or consultant with respect to Design Builder.  For example, a first-tier Subcontractor is under subcontract with Design Builder, a second-tier Subcontractor is under subcontract with a first-tier Subcontractor, and so forth.</w:t>
      </w:r>
    </w:p>
    <w:p w14:paraId="0A1F1F00" w14:textId="77777777" w:rsidR="008106C8" w:rsidRPr="004D355E" w:rsidRDefault="008106C8" w:rsidP="000C1DC7">
      <w:pPr>
        <w:widowControl w:val="0"/>
        <w:jc w:val="both"/>
        <w:rPr>
          <w:rFonts w:ascii="Arial" w:hAnsi="Arial" w:cs="Arial"/>
          <w:snapToGrid w:val="0"/>
          <w:sz w:val="18"/>
        </w:rPr>
      </w:pPr>
    </w:p>
    <w:p w14:paraId="66F4E83D" w14:textId="3388D512"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4</w:t>
      </w:r>
      <w:r w:rsidRPr="004D355E">
        <w:rPr>
          <w:rFonts w:ascii="Arial" w:hAnsi="Arial" w:cs="Arial"/>
          <w:snapToGrid w:val="0"/>
          <w:sz w:val="18"/>
        </w:rPr>
        <w:tab/>
        <w:t>UNEXCUSABLE DELAY</w:t>
      </w:r>
    </w:p>
    <w:p w14:paraId="5C7E509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w:t>
      </w:r>
      <w:proofErr w:type="spellStart"/>
      <w:r w:rsidRPr="004D355E">
        <w:rPr>
          <w:rFonts w:ascii="Arial" w:hAnsi="Arial" w:cs="Arial"/>
          <w:snapToGrid w:val="0"/>
          <w:sz w:val="18"/>
        </w:rPr>
        <w:t>Unexcusable</w:t>
      </w:r>
      <w:proofErr w:type="spellEnd"/>
      <w:r w:rsidRPr="004D355E">
        <w:rPr>
          <w:rFonts w:ascii="Arial" w:hAnsi="Arial" w:cs="Arial"/>
          <w:snapToGrid w:val="0"/>
          <w:sz w:val="18"/>
        </w:rPr>
        <w:t xml:space="preserve"> Delay” means a delay that does not entitle the Design Builder to an adjustment of the Contract Sum and does not entitle the Design Builder to an adjustment of the Contract Time.</w:t>
      </w:r>
    </w:p>
    <w:p w14:paraId="74E58D6F" w14:textId="77777777" w:rsidR="008106C8" w:rsidRPr="004D355E" w:rsidRDefault="008106C8" w:rsidP="000C1DC7">
      <w:pPr>
        <w:widowControl w:val="0"/>
        <w:jc w:val="both"/>
        <w:rPr>
          <w:rFonts w:ascii="Arial" w:hAnsi="Arial" w:cs="Arial"/>
          <w:snapToGrid w:val="0"/>
          <w:sz w:val="18"/>
        </w:rPr>
      </w:pPr>
    </w:p>
    <w:p w14:paraId="256FD576" w14:textId="2362E091"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1.1.</w:t>
      </w:r>
      <w:r w:rsidR="000B2B26" w:rsidRPr="004D355E">
        <w:rPr>
          <w:rFonts w:ascii="Arial" w:hAnsi="Arial" w:cs="Arial"/>
          <w:color w:val="000000"/>
          <w:sz w:val="18"/>
          <w:szCs w:val="18"/>
        </w:rPr>
        <w:t>5</w:t>
      </w:r>
      <w:r w:rsidR="00893C43">
        <w:rPr>
          <w:rFonts w:ascii="Arial" w:hAnsi="Arial" w:cs="Arial"/>
          <w:color w:val="000000"/>
          <w:sz w:val="18"/>
          <w:szCs w:val="18"/>
        </w:rPr>
        <w:t>5</w:t>
      </w:r>
      <w:r w:rsidRPr="004D355E">
        <w:rPr>
          <w:rFonts w:ascii="Arial" w:hAnsi="Arial" w:cs="Arial"/>
          <w:color w:val="000000"/>
          <w:sz w:val="18"/>
          <w:szCs w:val="18"/>
        </w:rPr>
        <w:tab/>
        <w:t xml:space="preserve">UNILATERAL CHANGE ORDER </w:t>
      </w:r>
    </w:p>
    <w:p w14:paraId="4E5CC631" w14:textId="77777777" w:rsidR="008106C8" w:rsidRPr="004D355E" w:rsidRDefault="008106C8" w:rsidP="000C1DC7">
      <w:pPr>
        <w:widowControl w:val="0"/>
        <w:jc w:val="both"/>
        <w:rPr>
          <w:rFonts w:ascii="Arial" w:hAnsi="Arial" w:cs="Arial"/>
          <w:snapToGrid w:val="0"/>
          <w:sz w:val="18"/>
        </w:rPr>
      </w:pPr>
      <w:r w:rsidRPr="004D355E">
        <w:rPr>
          <w:rFonts w:ascii="Arial" w:hAnsi="Arial" w:cs="Arial"/>
          <w:color w:val="000000"/>
          <w:sz w:val="18"/>
          <w:szCs w:val="18"/>
        </w:rPr>
        <w:lastRenderedPageBreak/>
        <w:t>See Article 7.2 of the General Conditions.</w:t>
      </w:r>
    </w:p>
    <w:p w14:paraId="582C13BA" w14:textId="77777777" w:rsidR="008106C8" w:rsidRPr="004D355E" w:rsidRDefault="008106C8" w:rsidP="000C1DC7">
      <w:pPr>
        <w:widowControl w:val="0"/>
        <w:jc w:val="both"/>
        <w:rPr>
          <w:rFonts w:ascii="Arial" w:hAnsi="Arial" w:cs="Arial"/>
          <w:snapToGrid w:val="0"/>
          <w:sz w:val="18"/>
        </w:rPr>
      </w:pPr>
    </w:p>
    <w:p w14:paraId="2DFD9CD0" w14:textId="234DEA0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6</w:t>
      </w:r>
      <w:r w:rsidRPr="004D355E">
        <w:rPr>
          <w:rFonts w:ascii="Arial" w:hAnsi="Arial" w:cs="Arial"/>
          <w:snapToGrid w:val="0"/>
          <w:sz w:val="18"/>
        </w:rPr>
        <w:tab/>
        <w:t>UNIVERSITY</w:t>
      </w:r>
    </w:p>
    <w:p w14:paraId="7575B40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“University” or “the University” means The Regents of the University of </w:t>
      </w:r>
      <w:smartTag w:uri="urn:schemas-microsoft-com:office:smarttags" w:element="State">
        <w:smartTag w:uri="urn:schemas-microsoft-com:office:smarttags" w:element="place">
          <w:r w:rsidRPr="004D355E">
            <w:rPr>
              <w:rFonts w:ascii="Arial" w:hAnsi="Arial" w:cs="Arial"/>
              <w:snapToGrid w:val="0"/>
              <w:sz w:val="18"/>
            </w:rPr>
            <w:t>California</w:t>
          </w:r>
        </w:smartTag>
      </w:smartTag>
      <w:r w:rsidRPr="004D355E">
        <w:rPr>
          <w:rFonts w:ascii="Arial" w:hAnsi="Arial" w:cs="Arial"/>
          <w:snapToGrid w:val="0"/>
          <w:sz w:val="18"/>
        </w:rPr>
        <w:t>, Owner of the Project.</w:t>
      </w:r>
    </w:p>
    <w:p w14:paraId="3F882990" w14:textId="77777777" w:rsidR="008106C8" w:rsidRPr="004D355E" w:rsidRDefault="008106C8" w:rsidP="000C1DC7">
      <w:pPr>
        <w:widowControl w:val="0"/>
        <w:jc w:val="both"/>
        <w:rPr>
          <w:rFonts w:ascii="Arial" w:hAnsi="Arial" w:cs="Arial"/>
          <w:snapToGrid w:val="0"/>
          <w:sz w:val="18"/>
        </w:rPr>
      </w:pPr>
    </w:p>
    <w:p w14:paraId="65AF5BFE" w14:textId="7F17CFBA" w:rsidR="008106C8" w:rsidRPr="004D355E" w:rsidRDefault="008106C8" w:rsidP="000C1DC7">
      <w:pPr>
        <w:jc w:val="both"/>
        <w:rPr>
          <w:rFonts w:ascii="Arial" w:hAnsi="Arial" w:cs="Arial"/>
          <w:sz w:val="18"/>
        </w:rPr>
      </w:pPr>
      <w:r w:rsidRPr="004D355E">
        <w:rPr>
          <w:rFonts w:ascii="Arial" w:hAnsi="Arial" w:cs="Arial"/>
          <w:sz w:val="18"/>
        </w:rPr>
        <w:t>1.1.</w:t>
      </w:r>
      <w:r w:rsidR="000B2B26" w:rsidRPr="004D355E">
        <w:rPr>
          <w:rFonts w:ascii="Arial" w:hAnsi="Arial" w:cs="Arial"/>
          <w:sz w:val="18"/>
        </w:rPr>
        <w:t>5</w:t>
      </w:r>
      <w:r w:rsidR="00893C43">
        <w:rPr>
          <w:rFonts w:ascii="Arial" w:hAnsi="Arial" w:cs="Arial"/>
          <w:sz w:val="18"/>
        </w:rPr>
        <w:t>7</w:t>
      </w:r>
      <w:r w:rsidRPr="004D355E">
        <w:rPr>
          <w:rFonts w:ascii="Arial" w:hAnsi="Arial" w:cs="Arial"/>
          <w:sz w:val="18"/>
        </w:rPr>
        <w:t xml:space="preserve"> </w:t>
      </w:r>
      <w:r w:rsidRPr="004D355E">
        <w:rPr>
          <w:rFonts w:ascii="Arial" w:hAnsi="Arial" w:cs="Arial"/>
          <w:sz w:val="18"/>
        </w:rPr>
        <w:tab/>
        <w:t>UNIVERSITY’S BUILDING OFFICIAL</w:t>
      </w:r>
    </w:p>
    <w:p w14:paraId="13690195" w14:textId="33562B46" w:rsidR="008106C8" w:rsidRPr="004D355E" w:rsidRDefault="008106C8" w:rsidP="000C1DC7">
      <w:pPr>
        <w:widowControl w:val="0"/>
        <w:jc w:val="both"/>
        <w:rPr>
          <w:rFonts w:ascii="Arial" w:hAnsi="Arial" w:cs="Arial"/>
          <w:sz w:val="18"/>
        </w:rPr>
      </w:pPr>
      <w:r w:rsidRPr="004D355E">
        <w:rPr>
          <w:rFonts w:ascii="Arial" w:hAnsi="Arial" w:cs="Arial"/>
          <w:sz w:val="18"/>
        </w:rPr>
        <w:t>The term “University’s Building Official</w:t>
      </w:r>
      <w:r w:rsidR="0039252E">
        <w:rPr>
          <w:rFonts w:ascii="Arial" w:hAnsi="Arial" w:cs="Arial"/>
          <w:sz w:val="18"/>
        </w:rPr>
        <w:t>,</w:t>
      </w:r>
      <w:r w:rsidRPr="004D355E">
        <w:rPr>
          <w:rFonts w:ascii="Arial" w:hAnsi="Arial" w:cs="Arial"/>
          <w:sz w:val="18"/>
        </w:rPr>
        <w:t>”</w:t>
      </w:r>
      <w:r w:rsidR="0039252E">
        <w:rPr>
          <w:rFonts w:ascii="Arial" w:hAnsi="Arial" w:cs="Arial"/>
          <w:sz w:val="18"/>
        </w:rPr>
        <w:t xml:space="preserve"> or “Certified Building Official,”</w:t>
      </w:r>
      <w:r w:rsidRPr="004D355E">
        <w:rPr>
          <w:rFonts w:ascii="Arial" w:hAnsi="Arial" w:cs="Arial"/>
          <w:sz w:val="18"/>
        </w:rPr>
        <w:t xml:space="preserve"> means the individual the University has designated to act in the capacity </w:t>
      </w:r>
      <w:r w:rsidR="00DB3152" w:rsidRPr="004D355E">
        <w:rPr>
          <w:rFonts w:ascii="Arial" w:hAnsi="Arial" w:cs="Arial"/>
          <w:sz w:val="18"/>
        </w:rPr>
        <w:t xml:space="preserve">of </w:t>
      </w:r>
      <w:r w:rsidRPr="004D355E">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E6E7098" w14:textId="77777777" w:rsidR="008106C8" w:rsidRPr="004D355E" w:rsidRDefault="008106C8" w:rsidP="000C1DC7">
      <w:pPr>
        <w:widowControl w:val="0"/>
        <w:jc w:val="both"/>
        <w:rPr>
          <w:rFonts w:ascii="Arial" w:hAnsi="Arial" w:cs="Arial"/>
          <w:snapToGrid w:val="0"/>
          <w:sz w:val="18"/>
        </w:rPr>
      </w:pPr>
    </w:p>
    <w:p w14:paraId="2DE24B4A" w14:textId="4F8913D2"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8</w:t>
      </w:r>
      <w:r w:rsidRPr="004D355E">
        <w:rPr>
          <w:rFonts w:ascii="Arial" w:hAnsi="Arial" w:cs="Arial"/>
          <w:snapToGrid w:val="0"/>
          <w:sz w:val="18"/>
        </w:rPr>
        <w:tab/>
        <w:t>UNIVERSITY'S REPRESENTATIVE</w:t>
      </w:r>
    </w:p>
    <w:p w14:paraId="5D6F2814" w14:textId="0FEA0390"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“University's Representative” means the person identified as such in the Agreement.</w:t>
      </w:r>
    </w:p>
    <w:p w14:paraId="0C616B13" w14:textId="77777777" w:rsidR="008106C8" w:rsidRPr="004D355E" w:rsidRDefault="008106C8" w:rsidP="000C1DC7">
      <w:pPr>
        <w:widowControl w:val="0"/>
        <w:jc w:val="both"/>
        <w:rPr>
          <w:rFonts w:ascii="Arial" w:hAnsi="Arial" w:cs="Arial"/>
          <w:snapToGrid w:val="0"/>
          <w:sz w:val="18"/>
        </w:rPr>
      </w:pPr>
    </w:p>
    <w:p w14:paraId="10556949" w14:textId="58CA45DD" w:rsidR="008106C8" w:rsidRPr="004D355E" w:rsidRDefault="008106C8" w:rsidP="000C1DC7">
      <w:pPr>
        <w:widowControl w:val="0"/>
        <w:autoSpaceDE w:val="0"/>
        <w:autoSpaceDN w:val="0"/>
        <w:adjustRightInd w:val="0"/>
        <w:jc w:val="both"/>
        <w:rPr>
          <w:rFonts w:ascii="Arial" w:hAnsi="Arial" w:cs="Arial"/>
          <w:b/>
          <w:color w:val="000000"/>
          <w:sz w:val="18"/>
          <w:szCs w:val="18"/>
        </w:rPr>
      </w:pPr>
      <w:r w:rsidRPr="004D355E">
        <w:rPr>
          <w:rFonts w:ascii="Arial" w:hAnsi="Arial" w:cs="Arial"/>
          <w:color w:val="000000"/>
          <w:sz w:val="18"/>
          <w:szCs w:val="18"/>
        </w:rPr>
        <w:t>1.1.</w:t>
      </w:r>
      <w:r w:rsidR="000B2B26" w:rsidRPr="004D355E">
        <w:rPr>
          <w:rFonts w:ascii="Arial" w:hAnsi="Arial" w:cs="Arial"/>
          <w:color w:val="000000"/>
          <w:sz w:val="18"/>
          <w:szCs w:val="18"/>
        </w:rPr>
        <w:t>5</w:t>
      </w:r>
      <w:r w:rsidR="00893C43">
        <w:rPr>
          <w:rFonts w:ascii="Arial" w:hAnsi="Arial" w:cs="Arial"/>
          <w:color w:val="000000"/>
          <w:sz w:val="18"/>
          <w:szCs w:val="18"/>
        </w:rPr>
        <w:t>9</w:t>
      </w:r>
      <w:r w:rsidR="00FD126B" w:rsidRPr="004D355E">
        <w:rPr>
          <w:rFonts w:ascii="Arial" w:hAnsi="Arial" w:cs="Arial"/>
          <w:color w:val="000000"/>
          <w:sz w:val="18"/>
          <w:szCs w:val="18"/>
        </w:rPr>
        <w:tab/>
      </w:r>
      <w:r w:rsidRPr="004D355E">
        <w:rPr>
          <w:rFonts w:ascii="Arial" w:hAnsi="Arial" w:cs="Arial"/>
          <w:color w:val="000000"/>
          <w:sz w:val="18"/>
          <w:szCs w:val="18"/>
        </w:rPr>
        <w:t xml:space="preserve">UNIVERSITY’S RESPONSIBLE ADMINISTRATOR </w:t>
      </w:r>
      <w:r w:rsidRPr="004D355E">
        <w:rPr>
          <w:rFonts w:ascii="Arial" w:hAnsi="Arial" w:cs="Arial"/>
          <w:b/>
          <w:color w:val="000000"/>
          <w:sz w:val="18"/>
          <w:szCs w:val="18"/>
        </w:rPr>
        <w:t xml:space="preserve">  </w:t>
      </w:r>
    </w:p>
    <w:p w14:paraId="37B4BD88" w14:textId="77777777" w:rsidR="008106C8" w:rsidRPr="004D355E" w:rsidRDefault="008106C8" w:rsidP="000C1DC7">
      <w:pPr>
        <w:widowControl w:val="0"/>
        <w:jc w:val="both"/>
        <w:rPr>
          <w:rFonts w:ascii="Arial" w:hAnsi="Arial" w:cs="Arial"/>
          <w:color w:val="000000"/>
          <w:sz w:val="18"/>
          <w:szCs w:val="18"/>
        </w:rPr>
      </w:pPr>
      <w:r w:rsidRPr="004D355E">
        <w:rPr>
          <w:rFonts w:ascii="Arial" w:hAnsi="Arial" w:cs="Arial"/>
          <w:color w:val="000000"/>
          <w:sz w:val="18"/>
          <w:szCs w:val="18"/>
        </w:rPr>
        <w:t xml:space="preserve">The term “University’s Responsible Administrator“ means the person, or his or her authorized designee, who is authorized to </w:t>
      </w:r>
      <w:r w:rsidR="00E4242E" w:rsidRPr="004D355E">
        <w:rPr>
          <w:rFonts w:ascii="Arial" w:hAnsi="Arial" w:cs="Arial"/>
          <w:color w:val="000000"/>
          <w:sz w:val="18"/>
          <w:szCs w:val="18"/>
        </w:rPr>
        <w:t xml:space="preserve">execute </w:t>
      </w:r>
      <w:r w:rsidRPr="004D355E">
        <w:rPr>
          <w:rFonts w:ascii="Arial" w:hAnsi="Arial" w:cs="Arial"/>
          <w:color w:val="000000"/>
          <w:sz w:val="18"/>
          <w:szCs w:val="18"/>
        </w:rPr>
        <w:t>the Agreement</w:t>
      </w:r>
      <w:r w:rsidR="00E4242E" w:rsidRPr="004D355E">
        <w:rPr>
          <w:rFonts w:ascii="Arial" w:hAnsi="Arial" w:cs="Arial"/>
          <w:color w:val="000000"/>
          <w:sz w:val="18"/>
          <w:szCs w:val="18"/>
        </w:rPr>
        <w:t>, Change Orders, Field Orders,</w:t>
      </w:r>
      <w:r w:rsidRPr="004D355E">
        <w:rPr>
          <w:rFonts w:ascii="Arial" w:hAnsi="Arial" w:cs="Arial"/>
          <w:color w:val="000000"/>
          <w:sz w:val="18"/>
          <w:szCs w:val="18"/>
        </w:rPr>
        <w:t xml:space="preserve"> and other applicable Contract Documents on behalf of the University.</w:t>
      </w:r>
    </w:p>
    <w:p w14:paraId="2BD7E419" w14:textId="77777777" w:rsidR="008106C8" w:rsidRPr="004D355E" w:rsidRDefault="008106C8" w:rsidP="000C1DC7">
      <w:pPr>
        <w:widowControl w:val="0"/>
        <w:jc w:val="both"/>
        <w:rPr>
          <w:rFonts w:ascii="Arial" w:hAnsi="Arial" w:cs="Arial"/>
          <w:snapToGrid w:val="0"/>
          <w:sz w:val="18"/>
        </w:rPr>
      </w:pPr>
    </w:p>
    <w:p w14:paraId="145656D2" w14:textId="62E722AC"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3C43">
        <w:rPr>
          <w:rFonts w:ascii="Arial" w:hAnsi="Arial" w:cs="Arial"/>
          <w:snapToGrid w:val="0"/>
          <w:sz w:val="18"/>
        </w:rPr>
        <w:t>60</w:t>
      </w:r>
      <w:r w:rsidRPr="004D355E">
        <w:rPr>
          <w:rFonts w:ascii="Arial" w:hAnsi="Arial" w:cs="Arial"/>
          <w:snapToGrid w:val="0"/>
          <w:sz w:val="18"/>
        </w:rPr>
        <w:tab/>
        <w:t>WORK</w:t>
      </w:r>
    </w:p>
    <w:p w14:paraId="4F4D718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4D355E">
        <w:rPr>
          <w:rFonts w:ascii="Arial" w:hAnsi="Arial" w:cs="Arial"/>
          <w:color w:val="000000"/>
          <w:sz w:val="18"/>
          <w:szCs w:val="18"/>
        </w:rPr>
        <w:t>whether completed or partially completed, provided or to be provided by Design Builder to fulfill Design Builder's obligations</w:t>
      </w:r>
      <w:r w:rsidRPr="004D355E">
        <w:rPr>
          <w:rFonts w:ascii="Arial" w:hAnsi="Arial" w:cs="Arial"/>
          <w:snapToGrid w:val="0"/>
          <w:sz w:val="18"/>
        </w:rPr>
        <w:t xml:space="preserve"> . </w:t>
      </w:r>
      <w:r w:rsidRPr="004D355E">
        <w:rPr>
          <w:rFonts w:ascii="Arial" w:hAnsi="Arial" w:cs="Arial"/>
          <w:color w:val="000000"/>
          <w:sz w:val="18"/>
          <w:szCs w:val="18"/>
        </w:rPr>
        <w:t>The Work may constitute the whole or a part of the Project.</w:t>
      </w:r>
    </w:p>
    <w:p w14:paraId="690A486C"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4A895065" w14:textId="77777777" w:rsidR="008106C8" w:rsidRPr="004D355E" w:rsidRDefault="008106C8" w:rsidP="000C1DC7">
      <w:pPr>
        <w:keepNext/>
        <w:keepLines/>
        <w:jc w:val="both"/>
        <w:rPr>
          <w:rFonts w:ascii="Arial" w:hAnsi="Arial" w:cs="Arial"/>
          <w:b/>
          <w:snapToGrid w:val="0"/>
          <w:sz w:val="18"/>
        </w:rPr>
      </w:pPr>
      <w:r w:rsidRPr="004D355E">
        <w:rPr>
          <w:rFonts w:ascii="Arial" w:hAnsi="Arial" w:cs="Arial"/>
          <w:b/>
          <w:snapToGrid w:val="0"/>
          <w:sz w:val="18"/>
        </w:rPr>
        <w:t>1.2</w:t>
      </w:r>
      <w:r w:rsidRPr="004D355E">
        <w:rPr>
          <w:rFonts w:ascii="Arial" w:hAnsi="Arial" w:cs="Arial"/>
          <w:b/>
          <w:snapToGrid w:val="0"/>
          <w:sz w:val="18"/>
        </w:rPr>
        <w:tab/>
        <w:t>OWNERSHIP AND USE OF CONTRACT DOCUMENTS</w:t>
      </w:r>
    </w:p>
    <w:p w14:paraId="10DE0185" w14:textId="77777777" w:rsidR="008106C8" w:rsidRPr="004D355E" w:rsidRDefault="008106C8" w:rsidP="000C1DC7">
      <w:pPr>
        <w:keepNext/>
        <w:keepLines/>
        <w:jc w:val="both"/>
        <w:rPr>
          <w:rFonts w:ascii="Arial" w:hAnsi="Arial" w:cs="Arial"/>
          <w:snapToGrid w:val="0"/>
          <w:sz w:val="18"/>
        </w:rPr>
      </w:pPr>
    </w:p>
    <w:p w14:paraId="2FED0217" w14:textId="77777777" w:rsidR="008B4467"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1.2.1.</w:t>
      </w:r>
      <w:r w:rsidRPr="004D355E">
        <w:rPr>
          <w:rFonts w:ascii="Arial" w:hAnsi="Arial" w:cs="Arial"/>
          <w:snapToGrid w:val="0"/>
          <w:sz w:val="18"/>
        </w:rPr>
        <w:tab/>
        <w:t xml:space="preserve">The Contract Documents, and all copies thereof, furnished to, or provided by, Design Builder are the property of the University.  The University and Design Builder explicitly agree that all materials and documents developed in the performance of </w:t>
      </w:r>
      <w:r w:rsidR="004B517D" w:rsidRPr="004D355E">
        <w:rPr>
          <w:rFonts w:ascii="Arial" w:hAnsi="Arial" w:cs="Arial"/>
          <w:snapToGrid w:val="0"/>
          <w:sz w:val="18"/>
        </w:rPr>
        <w:t>this Contract</w:t>
      </w:r>
      <w:r w:rsidRPr="004D355E">
        <w:rPr>
          <w:rFonts w:ascii="Arial" w:hAnsi="Arial" w:cs="Arial"/>
          <w:snapToGrid w:val="0"/>
          <w:sz w:val="18"/>
        </w:rPr>
        <w:t xml:space="preserve"> are the property of the University.  The University shall have </w:t>
      </w:r>
      <w:r w:rsidR="00EF4F07" w:rsidRPr="004D355E">
        <w:rPr>
          <w:rFonts w:ascii="Arial" w:hAnsi="Arial" w:cs="Arial"/>
          <w:snapToGrid w:val="0"/>
          <w:sz w:val="18"/>
        </w:rPr>
        <w:t xml:space="preserve">the </w:t>
      </w:r>
      <w:r w:rsidRPr="004D355E">
        <w:rPr>
          <w:rFonts w:ascii="Arial" w:hAnsi="Arial" w:cs="Arial"/>
          <w:snapToGrid w:val="0"/>
          <w:sz w:val="18"/>
        </w:rPr>
        <w:t>right</w:t>
      </w:r>
      <w:r w:rsidR="00421AF1" w:rsidRPr="004D355E">
        <w:rPr>
          <w:rFonts w:ascii="Arial" w:hAnsi="Arial" w:cs="Arial"/>
          <w:snapToGrid w:val="0"/>
          <w:sz w:val="18"/>
        </w:rPr>
        <w:t xml:space="preserve"> </w:t>
      </w:r>
      <w:r w:rsidR="00EF4F07" w:rsidRPr="004D355E">
        <w:rPr>
          <w:rFonts w:ascii="Arial" w:hAnsi="Arial" w:cs="Arial"/>
          <w:snapToGrid w:val="0"/>
          <w:sz w:val="18"/>
        </w:rPr>
        <w:t>to use</w:t>
      </w:r>
      <w:r w:rsidRPr="004D355E">
        <w:rPr>
          <w:rFonts w:ascii="Arial" w:hAnsi="Arial" w:cs="Arial"/>
          <w:snapToGrid w:val="0"/>
          <w:sz w:val="18"/>
        </w:rPr>
        <w:t xml:space="preserve"> all drawings, designs, specifications, notes and any other documentation and other work developed in the performance of </w:t>
      </w:r>
      <w:r w:rsidR="004B517D" w:rsidRPr="004D355E">
        <w:rPr>
          <w:rFonts w:ascii="Arial" w:hAnsi="Arial" w:cs="Arial"/>
          <w:snapToGrid w:val="0"/>
          <w:sz w:val="18"/>
        </w:rPr>
        <w:t>this Contract</w:t>
      </w:r>
      <w:r w:rsidRPr="004D355E">
        <w:rPr>
          <w:rFonts w:ascii="Arial" w:hAnsi="Arial" w:cs="Arial"/>
          <w:snapToGrid w:val="0"/>
          <w:sz w:val="18"/>
        </w:rPr>
        <w:t xml:space="preserve"> for the Project,</w:t>
      </w:r>
      <w:r w:rsidR="00DF2D70" w:rsidRPr="004D355E">
        <w:rPr>
          <w:rFonts w:ascii="Arial" w:hAnsi="Arial" w:cs="Arial"/>
          <w:snapToGrid w:val="0"/>
          <w:sz w:val="18"/>
        </w:rPr>
        <w:t xml:space="preserve"> or in connection with the Project, including without limitation future additions, alterations, connections, repairs, information, reference, use or occupancy and the right to re-use details of the design on any other University work, all without the Design Builder’s consent</w:t>
      </w:r>
      <w:r w:rsidRPr="004D355E">
        <w:rPr>
          <w:rFonts w:ascii="Arial" w:hAnsi="Arial" w:cs="Arial"/>
          <w:snapToGrid w:val="0"/>
          <w:sz w:val="18"/>
        </w:rPr>
        <w:t xml:space="preserve"> </w:t>
      </w:r>
      <w:r w:rsidR="00DF2D70" w:rsidRPr="004D355E">
        <w:rPr>
          <w:rFonts w:ascii="Arial" w:hAnsi="Arial" w:cs="Arial"/>
          <w:snapToGrid w:val="0"/>
          <w:sz w:val="18"/>
        </w:rPr>
        <w:t xml:space="preserve"> and </w:t>
      </w:r>
      <w:r w:rsidRPr="004D355E">
        <w:rPr>
          <w:rFonts w:ascii="Arial" w:hAnsi="Arial" w:cs="Arial"/>
          <w:snapToGrid w:val="0"/>
          <w:sz w:val="18"/>
        </w:rPr>
        <w:t>at no additional cost to the University.</w:t>
      </w:r>
    </w:p>
    <w:p w14:paraId="3275FDBB" w14:textId="77777777" w:rsidR="00421AF1" w:rsidRPr="004D355E" w:rsidRDefault="00421AF1" w:rsidP="000C1DC7">
      <w:pPr>
        <w:keepNext/>
        <w:keepLines/>
        <w:jc w:val="both"/>
        <w:rPr>
          <w:rFonts w:ascii="Arial" w:hAnsi="Arial" w:cs="Arial"/>
          <w:b/>
          <w:bCs/>
          <w:sz w:val="18"/>
          <w:szCs w:val="18"/>
        </w:rPr>
      </w:pPr>
    </w:p>
    <w:p w14:paraId="7393AC72" w14:textId="77777777" w:rsidR="008B4467" w:rsidRPr="004D355E" w:rsidRDefault="00616820" w:rsidP="000C1DC7">
      <w:pPr>
        <w:jc w:val="both"/>
        <w:rPr>
          <w:rFonts w:ascii="Arial" w:hAnsi="Arial" w:cs="Arial"/>
          <w:sz w:val="18"/>
          <w:szCs w:val="18"/>
        </w:rPr>
      </w:pPr>
      <w:r w:rsidRPr="004D355E">
        <w:rPr>
          <w:rFonts w:ascii="Arial" w:hAnsi="Arial" w:cs="Arial"/>
          <w:bCs/>
          <w:sz w:val="18"/>
          <w:szCs w:val="18"/>
        </w:rPr>
        <w:t>1.2.2</w:t>
      </w:r>
      <w:r w:rsidRPr="004D355E">
        <w:rPr>
          <w:rFonts w:ascii="Arial" w:hAnsi="Arial" w:cs="Arial"/>
          <w:sz w:val="18"/>
          <w:szCs w:val="18"/>
        </w:rPr>
        <w:t xml:space="preserve"> </w:t>
      </w:r>
      <w:r w:rsidR="008B4467" w:rsidRPr="004D355E">
        <w:rPr>
          <w:rFonts w:ascii="Arial" w:hAnsi="Arial" w:cs="Arial"/>
          <w:sz w:val="18"/>
          <w:szCs w:val="18"/>
        </w:rPr>
        <w:tab/>
      </w:r>
      <w:r w:rsidRPr="004D355E">
        <w:rPr>
          <w:rFonts w:ascii="Arial" w:hAnsi="Arial" w:cs="Arial"/>
          <w:sz w:val="18"/>
          <w:szCs w:val="18"/>
        </w:rPr>
        <w:t>University will defend, indemnify and save harmless Design Builder, its officers, agents and employees from any costs or claims for damages arising from University's use on other projects of the</w:t>
      </w:r>
      <w:r w:rsidRPr="004D355E">
        <w:rPr>
          <w:rFonts w:ascii="Arial" w:hAnsi="Arial" w:cs="Arial"/>
          <w:color w:val="FF0000"/>
          <w:sz w:val="18"/>
          <w:szCs w:val="18"/>
        </w:rPr>
        <w:t xml:space="preserve"> </w:t>
      </w:r>
      <w:r w:rsidRPr="004D355E">
        <w:rPr>
          <w:rFonts w:ascii="Arial" w:hAnsi="Arial" w:cs="Arial"/>
          <w:sz w:val="18"/>
          <w:szCs w:val="18"/>
        </w:rPr>
        <w:t>Contract Documents, the Drawings and Specifications</w:t>
      </w:r>
      <w:r w:rsidRPr="004D355E">
        <w:rPr>
          <w:rFonts w:ascii="Arial" w:hAnsi="Arial" w:cs="Arial"/>
          <w:snapToGrid w:val="0"/>
          <w:sz w:val="18"/>
          <w:szCs w:val="18"/>
        </w:rPr>
        <w:t xml:space="preserve">, </w:t>
      </w:r>
      <w:r w:rsidRPr="004D355E">
        <w:rPr>
          <w:rFonts w:ascii="Arial" w:hAnsi="Arial" w:cs="Arial"/>
          <w:sz w:val="18"/>
          <w:szCs w:val="18"/>
        </w:rPr>
        <w:t xml:space="preserve">or the designs depicted in them, if any of the foregoing have been </w:t>
      </w:r>
      <w:r w:rsidRPr="004D355E">
        <w:rPr>
          <w:rFonts w:ascii="Arial" w:hAnsi="Arial" w:cs="Arial"/>
          <w:snapToGrid w:val="0"/>
          <w:sz w:val="18"/>
          <w:szCs w:val="18"/>
        </w:rPr>
        <w:t>provided to the University by the Design Builder</w:t>
      </w:r>
      <w:r w:rsidR="008B4467" w:rsidRPr="004D355E">
        <w:rPr>
          <w:rFonts w:ascii="Arial" w:hAnsi="Arial" w:cs="Arial"/>
          <w:snapToGrid w:val="0"/>
          <w:sz w:val="18"/>
          <w:szCs w:val="18"/>
        </w:rPr>
        <w:t>.</w:t>
      </w:r>
      <w:r w:rsidRPr="004D355E">
        <w:rPr>
          <w:rFonts w:ascii="Arial" w:hAnsi="Arial" w:cs="Arial"/>
          <w:sz w:val="18"/>
          <w:szCs w:val="18"/>
        </w:rPr>
        <w:t xml:space="preserve"> </w:t>
      </w:r>
    </w:p>
    <w:p w14:paraId="034B967E" w14:textId="77777777" w:rsidR="008B4467" w:rsidRPr="004D355E" w:rsidRDefault="008B4467" w:rsidP="000C1DC7">
      <w:pPr>
        <w:jc w:val="both"/>
        <w:rPr>
          <w:rFonts w:ascii="Arial" w:hAnsi="Arial" w:cs="Arial"/>
          <w:sz w:val="18"/>
          <w:szCs w:val="18"/>
        </w:rPr>
      </w:pPr>
    </w:p>
    <w:p w14:paraId="05D903AB" w14:textId="77777777" w:rsidR="00616820" w:rsidRPr="004D355E" w:rsidRDefault="00616820" w:rsidP="000C1DC7">
      <w:pPr>
        <w:jc w:val="both"/>
        <w:rPr>
          <w:rFonts w:ascii="Arial" w:hAnsi="Arial" w:cs="Arial"/>
          <w:sz w:val="18"/>
          <w:szCs w:val="18"/>
        </w:rPr>
      </w:pPr>
      <w:r w:rsidRPr="004D355E">
        <w:rPr>
          <w:rFonts w:ascii="Arial" w:hAnsi="Arial" w:cs="Arial"/>
          <w:bCs/>
          <w:sz w:val="18"/>
          <w:szCs w:val="18"/>
        </w:rPr>
        <w:t>1.2.3</w:t>
      </w:r>
      <w:r w:rsidRPr="004D355E">
        <w:rPr>
          <w:rFonts w:ascii="Arial" w:hAnsi="Arial" w:cs="Arial"/>
          <w:sz w:val="18"/>
          <w:szCs w:val="18"/>
        </w:rPr>
        <w:t xml:space="preserve"> </w:t>
      </w:r>
      <w:r w:rsidR="008B4467" w:rsidRPr="004D355E">
        <w:rPr>
          <w:rFonts w:ascii="Arial" w:hAnsi="Arial" w:cs="Arial"/>
          <w:sz w:val="18"/>
          <w:szCs w:val="18"/>
        </w:rPr>
        <w:tab/>
      </w:r>
      <w:r w:rsidRPr="004D355E">
        <w:rPr>
          <w:rFonts w:ascii="Arial" w:hAnsi="Arial" w:cs="Arial"/>
          <w:sz w:val="18"/>
          <w:szCs w:val="18"/>
        </w:rPr>
        <w:t xml:space="preserve">Notwithstanding </w:t>
      </w:r>
      <w:r w:rsidR="00050309" w:rsidRPr="004D355E">
        <w:rPr>
          <w:rFonts w:ascii="Arial" w:hAnsi="Arial" w:cs="Arial"/>
          <w:sz w:val="18"/>
          <w:szCs w:val="18"/>
        </w:rPr>
        <w:t xml:space="preserve">Article </w:t>
      </w:r>
      <w:r w:rsidRPr="004D355E">
        <w:rPr>
          <w:rFonts w:ascii="Arial" w:hAnsi="Arial" w:cs="Arial"/>
          <w:sz w:val="18"/>
          <w:szCs w:val="18"/>
        </w:rPr>
        <w:t>1.2.2</w:t>
      </w:r>
      <w:r w:rsidR="003507C2" w:rsidRPr="004D355E">
        <w:rPr>
          <w:rFonts w:ascii="Arial" w:hAnsi="Arial" w:cs="Arial"/>
          <w:sz w:val="18"/>
          <w:szCs w:val="18"/>
        </w:rPr>
        <w:t xml:space="preserve"> above</w:t>
      </w:r>
      <w:r w:rsidRPr="004D355E">
        <w:rPr>
          <w:rFonts w:ascii="Arial" w:hAnsi="Arial" w:cs="Arial"/>
          <w:sz w:val="18"/>
          <w:szCs w:val="18"/>
        </w:rPr>
        <w:t>, University will not defend, indemnify or save harmless Design</w:t>
      </w:r>
      <w:r w:rsidR="00683187" w:rsidRPr="004D355E">
        <w:rPr>
          <w:rFonts w:ascii="Arial" w:hAnsi="Arial" w:cs="Arial"/>
          <w:sz w:val="18"/>
          <w:szCs w:val="18"/>
        </w:rPr>
        <w:t xml:space="preserve"> </w:t>
      </w:r>
      <w:r w:rsidRPr="004D355E">
        <w:rPr>
          <w:rFonts w:ascii="Arial" w:hAnsi="Arial" w:cs="Arial"/>
          <w:sz w:val="18"/>
          <w:szCs w:val="18"/>
        </w:rPr>
        <w:t>Builder,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p>
    <w:p w14:paraId="716E6AD2" w14:textId="77777777" w:rsidR="008106C8" w:rsidRPr="004D355E" w:rsidRDefault="008106C8" w:rsidP="000C1DC7">
      <w:pPr>
        <w:pStyle w:val="OmniPage515"/>
        <w:tabs>
          <w:tab w:val="clear" w:pos="2586"/>
          <w:tab w:val="left" w:pos="-90"/>
          <w:tab w:val="left" w:pos="0"/>
          <w:tab w:val="left" w:pos="90"/>
          <w:tab w:val="left" w:pos="180"/>
        </w:tabs>
        <w:ind w:left="0"/>
        <w:jc w:val="both"/>
        <w:rPr>
          <w:rFonts w:cs="Arial"/>
          <w:sz w:val="18"/>
        </w:rPr>
      </w:pPr>
    </w:p>
    <w:p w14:paraId="3404F7DE" w14:textId="77777777" w:rsidR="008106C8" w:rsidRPr="004D355E" w:rsidRDefault="008106C8" w:rsidP="000C1DC7">
      <w:pPr>
        <w:tabs>
          <w:tab w:val="left" w:pos="-360"/>
        </w:tabs>
        <w:jc w:val="both"/>
        <w:rPr>
          <w:rFonts w:ascii="Arial" w:hAnsi="Arial" w:cs="Arial"/>
          <w:b/>
          <w:sz w:val="18"/>
        </w:rPr>
      </w:pPr>
      <w:r w:rsidRPr="004D355E">
        <w:rPr>
          <w:rFonts w:ascii="Arial" w:hAnsi="Arial" w:cs="Arial"/>
          <w:b/>
          <w:sz w:val="18"/>
        </w:rPr>
        <w:t>1.3</w:t>
      </w:r>
      <w:r w:rsidRPr="004D355E">
        <w:rPr>
          <w:rFonts w:ascii="Arial" w:hAnsi="Arial" w:cs="Arial"/>
          <w:b/>
          <w:sz w:val="18"/>
        </w:rPr>
        <w:tab/>
        <w:t xml:space="preserve">INTERPRETATION </w:t>
      </w:r>
    </w:p>
    <w:p w14:paraId="3DA5BBF7" w14:textId="77777777" w:rsidR="008106C8" w:rsidRPr="004D355E" w:rsidRDefault="008106C8" w:rsidP="000C1DC7">
      <w:pPr>
        <w:tabs>
          <w:tab w:val="left" w:pos="-360"/>
          <w:tab w:val="left" w:pos="-90"/>
          <w:tab w:val="left" w:pos="0"/>
          <w:tab w:val="left" w:pos="90"/>
          <w:tab w:val="right" w:pos="8568"/>
          <w:tab w:val="right" w:leader="dot" w:pos="9000"/>
        </w:tabs>
        <w:jc w:val="both"/>
        <w:rPr>
          <w:rFonts w:ascii="Arial" w:hAnsi="Arial" w:cs="Arial"/>
          <w:sz w:val="18"/>
        </w:rPr>
      </w:pPr>
    </w:p>
    <w:p w14:paraId="1A28D50A" w14:textId="77777777" w:rsidR="008106C8" w:rsidRPr="004D355E" w:rsidRDefault="008106C8" w:rsidP="000C1DC7">
      <w:pPr>
        <w:jc w:val="both"/>
        <w:rPr>
          <w:rFonts w:ascii="Arial" w:hAnsi="Arial" w:cs="Arial"/>
          <w:sz w:val="18"/>
        </w:rPr>
      </w:pPr>
      <w:r w:rsidRPr="004D355E">
        <w:rPr>
          <w:rFonts w:ascii="Arial" w:hAnsi="Arial" w:cs="Arial"/>
          <w:sz w:val="18"/>
        </w:rPr>
        <w:t>1.3.1</w:t>
      </w:r>
      <w:r w:rsidRPr="004D355E">
        <w:rPr>
          <w:rFonts w:ascii="Arial" w:hAnsi="Arial" w:cs="Arial"/>
          <w:sz w:val="18"/>
        </w:rPr>
        <w:tab/>
        <w:t xml:space="preserve">The intent of the Contract Documents is to include all necessary criteria to establish the scope and quality for completion of the Work by the Design Builder. </w:t>
      </w:r>
      <w:r w:rsidR="00261EBA" w:rsidRPr="004D355E">
        <w:rPr>
          <w:rFonts w:ascii="Arial" w:hAnsi="Arial" w:cs="Arial"/>
          <w:sz w:val="18"/>
        </w:rPr>
        <w:t xml:space="preserve"> </w:t>
      </w:r>
      <w:r w:rsidRPr="004D355E">
        <w:rPr>
          <w:rFonts w:ascii="Arial" w:hAnsi="Arial" w:cs="Arial"/>
          <w:sz w:val="18"/>
        </w:rPr>
        <w:t xml:space="preserve">The Contract Documents are complementary and what is required by one shall be as binding as if required by all. </w:t>
      </w:r>
      <w:r w:rsidR="00683187" w:rsidRPr="004D355E">
        <w:rPr>
          <w:rFonts w:ascii="Arial" w:hAnsi="Arial" w:cs="Arial"/>
          <w:sz w:val="18"/>
        </w:rPr>
        <w:t xml:space="preserve"> </w:t>
      </w:r>
      <w:r w:rsidRPr="004D355E">
        <w:rPr>
          <w:rFonts w:ascii="Arial" w:hAnsi="Arial" w:cs="Arial"/>
          <w:sz w:val="18"/>
        </w:rPr>
        <w:t>Performance by the Design Builder shall be required to the extent consistent with, and reasonably inferable from, the Contract Documents.</w:t>
      </w:r>
    </w:p>
    <w:p w14:paraId="2B81A019" w14:textId="77777777" w:rsidR="008106C8" w:rsidRPr="004D355E" w:rsidRDefault="008106C8" w:rsidP="000C1DC7">
      <w:pPr>
        <w:jc w:val="both"/>
        <w:rPr>
          <w:rFonts w:ascii="Arial" w:hAnsi="Arial" w:cs="Arial"/>
          <w:sz w:val="18"/>
        </w:rPr>
      </w:pPr>
    </w:p>
    <w:p w14:paraId="26E7B327" w14:textId="77777777" w:rsidR="008106C8" w:rsidRPr="004D355E" w:rsidRDefault="008106C8" w:rsidP="000C1DC7">
      <w:pPr>
        <w:numPr>
          <w:ilvl w:val="2"/>
          <w:numId w:val="2"/>
        </w:numPr>
        <w:tabs>
          <w:tab w:val="clear" w:pos="1440"/>
          <w:tab w:val="num" w:pos="720"/>
        </w:tabs>
        <w:ind w:left="0" w:firstLine="0"/>
        <w:jc w:val="both"/>
        <w:rPr>
          <w:rFonts w:ascii="Arial" w:hAnsi="Arial" w:cs="Arial"/>
          <w:sz w:val="18"/>
        </w:rPr>
      </w:pPr>
      <w:r w:rsidRPr="004D355E">
        <w:rPr>
          <w:rFonts w:ascii="Arial" w:hAnsi="Arial" w:cs="Arial"/>
          <w:sz w:val="18"/>
        </w:rPr>
        <w:t>In the case of conflict</w:t>
      </w:r>
      <w:r w:rsidR="00421AF1" w:rsidRPr="004D355E">
        <w:rPr>
          <w:rFonts w:ascii="Arial" w:hAnsi="Arial" w:cs="Arial"/>
          <w:sz w:val="18"/>
        </w:rPr>
        <w:t xml:space="preserve"> </w:t>
      </w:r>
      <w:r w:rsidRPr="004D355E">
        <w:rPr>
          <w:rFonts w:ascii="Arial" w:hAnsi="Arial" w:cs="Arial"/>
          <w:sz w:val="18"/>
        </w:rPr>
        <w:t>between terms of the Contract Documents, the following order of precedence shall apply:</w:t>
      </w:r>
    </w:p>
    <w:p w14:paraId="21D0B15E" w14:textId="77777777" w:rsidR="008106C8" w:rsidRPr="004D355E" w:rsidRDefault="008106C8" w:rsidP="00417ACB">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Agreement shall control over the Supplementary</w:t>
      </w:r>
      <w:r w:rsidR="00421AF1" w:rsidRPr="004D355E">
        <w:rPr>
          <w:rFonts w:ascii="Arial" w:hAnsi="Arial" w:cs="Arial"/>
          <w:sz w:val="18"/>
        </w:rPr>
        <w:t xml:space="preserve"> </w:t>
      </w:r>
      <w:r w:rsidRPr="004D355E">
        <w:rPr>
          <w:rFonts w:ascii="Arial" w:hAnsi="Arial" w:cs="Arial"/>
          <w:sz w:val="18"/>
        </w:rPr>
        <w:t>Conditions.</w:t>
      </w:r>
    </w:p>
    <w:p w14:paraId="5E312097" w14:textId="77777777" w:rsidR="008106C8" w:rsidRPr="004D355E" w:rsidRDefault="008106C8" w:rsidP="000C1DC7">
      <w:pPr>
        <w:tabs>
          <w:tab w:val="left" w:pos="144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Supplementary Conditions shall control over the General Conditions.</w:t>
      </w:r>
    </w:p>
    <w:p w14:paraId="1DBC1899" w14:textId="77777777" w:rsidR="008106C8" w:rsidRPr="004D355E" w:rsidRDefault="008106C8" w:rsidP="000C1DC7">
      <w:pPr>
        <w:tabs>
          <w:tab w:val="left" w:pos="144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General Conditions shall control over</w:t>
      </w:r>
      <w:r w:rsidR="008C063F" w:rsidRPr="004D355E">
        <w:rPr>
          <w:rFonts w:ascii="Arial" w:hAnsi="Arial" w:cs="Arial"/>
          <w:sz w:val="18"/>
        </w:rPr>
        <w:t xml:space="preserve"> </w:t>
      </w:r>
      <w:r w:rsidRPr="004D355E">
        <w:rPr>
          <w:rFonts w:ascii="Arial" w:hAnsi="Arial" w:cs="Arial"/>
          <w:sz w:val="18"/>
        </w:rPr>
        <w:t>the Exhibits.</w:t>
      </w:r>
    </w:p>
    <w:p w14:paraId="540873F5" w14:textId="77777777" w:rsidR="00343B21" w:rsidRPr="004D355E" w:rsidRDefault="00390071" w:rsidP="000C1DC7">
      <w:pPr>
        <w:tabs>
          <w:tab w:val="left" w:pos="-360"/>
          <w:tab w:val="left" w:pos="504"/>
          <w:tab w:val="left" w:pos="936"/>
          <w:tab w:val="left" w:pos="1440"/>
          <w:tab w:val="left" w:pos="1782"/>
          <w:tab w:val="right" w:pos="8568"/>
          <w:tab w:val="right" w:leader="dot" w:pos="9000"/>
        </w:tabs>
        <w:spacing w:before="120"/>
        <w:ind w:left="1152" w:hanging="432"/>
        <w:jc w:val="both"/>
        <w:rPr>
          <w:rFonts w:ascii="Arial" w:hAnsi="Arial" w:cs="Arial"/>
          <w:sz w:val="18"/>
        </w:rPr>
      </w:pPr>
      <w:r w:rsidRPr="004D355E">
        <w:rPr>
          <w:rFonts w:ascii="Arial" w:hAnsi="Arial" w:cs="Arial"/>
          <w:sz w:val="18"/>
        </w:rPr>
        <w:t>.4</w:t>
      </w:r>
      <w:r w:rsidR="00CF507E" w:rsidRPr="004D355E">
        <w:rPr>
          <w:rFonts w:ascii="Arial" w:hAnsi="Arial" w:cs="Arial"/>
          <w:sz w:val="18"/>
        </w:rPr>
        <w:tab/>
      </w:r>
      <w:r w:rsidR="00E4242E" w:rsidRPr="004D355E">
        <w:rPr>
          <w:rFonts w:ascii="Arial" w:hAnsi="Arial" w:cs="Arial"/>
          <w:sz w:val="18"/>
        </w:rPr>
        <w:tab/>
      </w:r>
      <w:r w:rsidR="008106C8" w:rsidRPr="004D355E">
        <w:rPr>
          <w:rFonts w:ascii="Arial" w:hAnsi="Arial" w:cs="Arial"/>
          <w:sz w:val="18"/>
        </w:rPr>
        <w:t>Where no order of precedence is stated, the more expensive of the requirements shown or specified shall be controlling.</w:t>
      </w:r>
    </w:p>
    <w:p w14:paraId="635557B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ind w:left="1782" w:hanging="1782"/>
        <w:jc w:val="both"/>
        <w:rPr>
          <w:rFonts w:ascii="Arial" w:hAnsi="Arial" w:cs="Arial"/>
          <w:sz w:val="18"/>
        </w:rPr>
      </w:pPr>
    </w:p>
    <w:p w14:paraId="5C120B66" w14:textId="77777777" w:rsidR="008106C8" w:rsidRPr="004D355E" w:rsidRDefault="008106C8" w:rsidP="000C1DC7">
      <w:pPr>
        <w:jc w:val="both"/>
        <w:rPr>
          <w:rFonts w:ascii="Arial" w:hAnsi="Arial" w:cs="Arial"/>
          <w:sz w:val="18"/>
        </w:rPr>
      </w:pPr>
      <w:r w:rsidRPr="004D355E">
        <w:rPr>
          <w:rFonts w:ascii="Arial" w:hAnsi="Arial" w:cs="Arial"/>
          <w:sz w:val="18"/>
        </w:rPr>
        <w:t>1.3.3</w:t>
      </w:r>
      <w:r w:rsidRPr="004D355E">
        <w:rPr>
          <w:rFonts w:ascii="Arial" w:hAnsi="Arial" w:cs="Arial"/>
          <w:sz w:val="18"/>
        </w:rPr>
        <w:tab/>
        <w:t xml:space="preserve">The University and Design Builder acknowledge that the Contract Documents may differ in some respect(s) from the other documents included in the </w:t>
      </w:r>
      <w:r w:rsidR="003C72CA" w:rsidRPr="004D355E">
        <w:rPr>
          <w:rFonts w:ascii="Arial" w:hAnsi="Arial" w:cs="Arial"/>
          <w:sz w:val="18"/>
        </w:rPr>
        <w:t>Proposal Documents</w:t>
      </w:r>
      <w:r w:rsidR="00674BE9" w:rsidRPr="004D355E">
        <w:rPr>
          <w:rFonts w:ascii="Arial" w:hAnsi="Arial" w:cs="Arial"/>
          <w:sz w:val="18"/>
        </w:rPr>
        <w:t xml:space="preserve"> </w:t>
      </w:r>
      <w:r w:rsidRPr="004D355E">
        <w:rPr>
          <w:rFonts w:ascii="Arial" w:hAnsi="Arial" w:cs="Arial"/>
          <w:sz w:val="18"/>
        </w:rPr>
        <w:t xml:space="preserve">upon which the Design Builder based its response(s) to </w:t>
      </w:r>
      <w:r w:rsidR="003B7574" w:rsidRPr="004D355E">
        <w:rPr>
          <w:rFonts w:ascii="Arial" w:hAnsi="Arial" w:cs="Arial"/>
          <w:sz w:val="18"/>
        </w:rPr>
        <w:t xml:space="preserve">the </w:t>
      </w:r>
      <w:r w:rsidRPr="004D355E">
        <w:rPr>
          <w:rFonts w:ascii="Arial" w:hAnsi="Arial" w:cs="Arial"/>
          <w:sz w:val="18"/>
        </w:rPr>
        <w:t xml:space="preserve">Request for </w:t>
      </w:r>
      <w:r w:rsidRPr="004D355E">
        <w:rPr>
          <w:rFonts w:ascii="Arial" w:hAnsi="Arial" w:cs="Arial"/>
          <w:sz w:val="18"/>
        </w:rPr>
        <w:lastRenderedPageBreak/>
        <w:t>Proposal</w:t>
      </w:r>
      <w:r w:rsidR="003C72CA" w:rsidRPr="004D355E">
        <w:rPr>
          <w:rFonts w:ascii="Arial" w:hAnsi="Arial" w:cs="Arial"/>
          <w:sz w:val="18"/>
        </w:rPr>
        <w:t>s</w:t>
      </w:r>
      <w:r w:rsidRPr="004D355E">
        <w:rPr>
          <w:rFonts w:ascii="Arial" w:hAnsi="Arial" w:cs="Arial"/>
          <w:sz w:val="18"/>
        </w:rPr>
        <w:t>.  The University and Design Builder explicitly agree that</w:t>
      </w:r>
      <w:r w:rsidR="003C72CA" w:rsidRPr="004D355E">
        <w:rPr>
          <w:rFonts w:ascii="Arial" w:hAnsi="Arial" w:cs="Arial"/>
          <w:sz w:val="18"/>
        </w:rPr>
        <w:t xml:space="preserve"> documents</w:t>
      </w:r>
      <w:r w:rsidRPr="004D355E">
        <w:rPr>
          <w:rFonts w:ascii="Arial" w:hAnsi="Arial" w:cs="Arial"/>
          <w:sz w:val="18"/>
        </w:rPr>
        <w:t xml:space="preserve"> </w:t>
      </w:r>
      <w:r w:rsidR="003C72CA" w:rsidRPr="004D355E">
        <w:rPr>
          <w:rFonts w:ascii="Arial" w:hAnsi="Arial" w:cs="Arial"/>
          <w:sz w:val="18"/>
        </w:rPr>
        <w:t xml:space="preserve">having </w:t>
      </w:r>
      <w:r w:rsidRPr="004D355E">
        <w:rPr>
          <w:rFonts w:ascii="Arial" w:hAnsi="Arial" w:cs="Arial"/>
          <w:sz w:val="18"/>
        </w:rPr>
        <w:t>the higher quality requirements</w:t>
      </w:r>
      <w:r w:rsidR="00674BE9" w:rsidRPr="004D355E">
        <w:rPr>
          <w:rFonts w:ascii="Arial" w:hAnsi="Arial" w:cs="Arial"/>
          <w:sz w:val="18"/>
        </w:rPr>
        <w:t xml:space="preserve"> control over </w:t>
      </w:r>
      <w:r w:rsidRPr="004D355E">
        <w:rPr>
          <w:rFonts w:ascii="Arial" w:hAnsi="Arial" w:cs="Arial"/>
          <w:sz w:val="18"/>
        </w:rPr>
        <w:t xml:space="preserve">any </w:t>
      </w:r>
      <w:r w:rsidR="00674BE9" w:rsidRPr="004D355E">
        <w:rPr>
          <w:rFonts w:ascii="Arial" w:hAnsi="Arial" w:cs="Arial"/>
          <w:sz w:val="18"/>
        </w:rPr>
        <w:t>conflicting requirements</w:t>
      </w:r>
      <w:r w:rsidRPr="004D355E">
        <w:rPr>
          <w:rFonts w:ascii="Arial" w:hAnsi="Arial" w:cs="Arial"/>
          <w:sz w:val="18"/>
        </w:rPr>
        <w:t xml:space="preserve"> of </w:t>
      </w:r>
      <w:r w:rsidR="003C72CA" w:rsidRPr="004D355E">
        <w:rPr>
          <w:rFonts w:ascii="Arial" w:hAnsi="Arial" w:cs="Arial"/>
          <w:sz w:val="18"/>
        </w:rPr>
        <w:t xml:space="preserve">other </w:t>
      </w:r>
      <w:r w:rsidRPr="004D355E">
        <w:rPr>
          <w:rFonts w:ascii="Arial" w:hAnsi="Arial" w:cs="Arial"/>
          <w:sz w:val="18"/>
        </w:rPr>
        <w:t>documents.</w:t>
      </w:r>
    </w:p>
    <w:p w14:paraId="3B4C29B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E81269" w14:textId="77777777" w:rsidR="008106C8" w:rsidRPr="004D355E" w:rsidRDefault="008106C8" w:rsidP="000C1DC7">
      <w:pPr>
        <w:jc w:val="both"/>
        <w:rPr>
          <w:rFonts w:ascii="Arial" w:hAnsi="Arial" w:cs="Arial"/>
          <w:sz w:val="18"/>
        </w:rPr>
      </w:pPr>
      <w:r w:rsidRPr="004D355E">
        <w:rPr>
          <w:rFonts w:ascii="Arial" w:hAnsi="Arial" w:cs="Arial"/>
          <w:sz w:val="18"/>
        </w:rPr>
        <w:t>1.3.4</w:t>
      </w:r>
      <w:r w:rsidRPr="004D355E">
        <w:rPr>
          <w:rFonts w:ascii="Arial" w:hAnsi="Arial" w:cs="Arial"/>
          <w:sz w:val="18"/>
        </w:rPr>
        <w:tab/>
        <w:t xml:space="preserve">Organization of the Specifications into various subdivisions and the arrangement of the Drawings shall not control </w:t>
      </w:r>
      <w:r w:rsidRPr="004D355E">
        <w:rPr>
          <w:rStyle w:val="Quotes"/>
          <w:rFonts w:ascii="Arial" w:hAnsi="Arial" w:cs="Arial"/>
          <w:sz w:val="18"/>
        </w:rPr>
        <w:t>Design Builder</w:t>
      </w:r>
      <w:r w:rsidRPr="004D355E">
        <w:rPr>
          <w:rFonts w:ascii="Arial" w:hAnsi="Arial" w:cs="Arial"/>
          <w:sz w:val="18"/>
        </w:rPr>
        <w:t xml:space="preserve"> in dividing the Work among Subcontractors or in establishing the extent of work to be performed by any trade.</w:t>
      </w:r>
    </w:p>
    <w:p w14:paraId="29173F4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BE4623B" w14:textId="77777777" w:rsidR="008106C8" w:rsidRPr="004D355E" w:rsidRDefault="008106C8" w:rsidP="000C1DC7">
      <w:pPr>
        <w:jc w:val="both"/>
        <w:rPr>
          <w:rFonts w:ascii="Arial" w:hAnsi="Arial" w:cs="Arial"/>
          <w:sz w:val="18"/>
        </w:rPr>
      </w:pPr>
      <w:r w:rsidRPr="004D355E">
        <w:rPr>
          <w:rFonts w:ascii="Arial" w:hAnsi="Arial" w:cs="Arial"/>
          <w:sz w:val="18"/>
        </w:rPr>
        <w:t>1.3.5</w:t>
      </w:r>
      <w:r w:rsidRPr="004D355E">
        <w:rPr>
          <w:rFonts w:ascii="Arial" w:hAnsi="Arial" w:cs="Arial"/>
          <w:sz w:val="18"/>
        </w:rPr>
        <w:tab/>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03997BE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331A2C" w14:textId="77777777" w:rsidR="008106C8" w:rsidRPr="004D355E" w:rsidRDefault="008106C8" w:rsidP="000C1DC7">
      <w:pPr>
        <w:jc w:val="both"/>
        <w:rPr>
          <w:rFonts w:ascii="Arial" w:hAnsi="Arial" w:cs="Arial"/>
          <w:sz w:val="18"/>
        </w:rPr>
      </w:pPr>
      <w:r w:rsidRPr="004D355E">
        <w:rPr>
          <w:rFonts w:ascii="Arial" w:hAnsi="Arial" w:cs="Arial"/>
          <w:sz w:val="18"/>
        </w:rPr>
        <w:t>1.3.6</w:t>
      </w:r>
      <w:r w:rsidRPr="004D355E">
        <w:rPr>
          <w:rFonts w:ascii="Arial" w:hAnsi="Arial" w:cs="Arial"/>
          <w:sz w:val="18"/>
        </w:rPr>
        <w:tab/>
        <w:t xml:space="preserve">The Contract Documents may omit modifying words such as </w:t>
      </w:r>
      <w:r w:rsidRPr="004D355E">
        <w:rPr>
          <w:rStyle w:val="Quotes"/>
          <w:rFonts w:ascii="Arial" w:hAnsi="Arial" w:cs="Arial"/>
          <w:sz w:val="18"/>
        </w:rPr>
        <w:t>“all</w:t>
      </w:r>
      <w:r w:rsidRPr="004D355E">
        <w:rPr>
          <w:rFonts w:ascii="Arial" w:hAnsi="Arial" w:cs="Arial"/>
          <w:sz w:val="18"/>
        </w:rPr>
        <w:t xml:space="preserve">” and </w:t>
      </w:r>
      <w:r w:rsidRPr="004D355E">
        <w:rPr>
          <w:rStyle w:val="Quotes"/>
          <w:rFonts w:ascii="Arial" w:hAnsi="Arial" w:cs="Arial"/>
          <w:sz w:val="18"/>
        </w:rPr>
        <w:t>“any,</w:t>
      </w:r>
      <w:r w:rsidRPr="004D355E">
        <w:rPr>
          <w:rFonts w:ascii="Arial" w:hAnsi="Arial" w:cs="Arial"/>
          <w:sz w:val="18"/>
        </w:rPr>
        <w:t xml:space="preserve">” and articles such as </w:t>
      </w:r>
      <w:r w:rsidRPr="004D355E">
        <w:rPr>
          <w:rStyle w:val="Quotes"/>
          <w:rFonts w:ascii="Arial" w:hAnsi="Arial" w:cs="Arial"/>
          <w:sz w:val="18"/>
        </w:rPr>
        <w:t>“the</w:t>
      </w:r>
      <w:r w:rsidRPr="004D355E">
        <w:rPr>
          <w:rFonts w:ascii="Arial" w:hAnsi="Arial" w:cs="Arial"/>
          <w:sz w:val="18"/>
        </w:rPr>
        <w:t xml:space="preserve">” and </w:t>
      </w:r>
      <w:r w:rsidRPr="004D355E">
        <w:rPr>
          <w:rStyle w:val="Quotes"/>
          <w:rFonts w:ascii="Arial" w:hAnsi="Arial" w:cs="Arial"/>
          <w:sz w:val="18"/>
        </w:rPr>
        <w:t>“an,</w:t>
      </w:r>
      <w:r w:rsidRPr="004D355E">
        <w:rPr>
          <w:rFonts w:ascii="Arial" w:hAnsi="Arial" w:cs="Arial"/>
          <w:sz w:val="18"/>
        </w:rPr>
        <w:t xml:space="preserve">” but the fact that a modifier or an article is absent from one statement and appears in another is not intended to affect the interpretation of either statement.  The use of the word </w:t>
      </w:r>
      <w:r w:rsidRPr="004D355E">
        <w:rPr>
          <w:rStyle w:val="Quotes"/>
          <w:rFonts w:ascii="Arial" w:hAnsi="Arial" w:cs="Arial"/>
          <w:sz w:val="18"/>
        </w:rPr>
        <w:t>“including,</w:t>
      </w:r>
      <w:r w:rsidRPr="004D355E">
        <w:rPr>
          <w:rFonts w:ascii="Arial" w:hAnsi="Arial" w:cs="Arial"/>
          <w:sz w:val="18"/>
        </w:rPr>
        <w:t xml:space="preserve">” when following any general statement, shall not be construed to limit such statement to specific items or matters set forth immediately following such word or to similar items or matters, whether or not non-limiting language (such as </w:t>
      </w:r>
      <w:r w:rsidRPr="004D355E">
        <w:rPr>
          <w:rStyle w:val="Quotes"/>
          <w:rFonts w:ascii="Arial" w:hAnsi="Arial" w:cs="Arial"/>
          <w:sz w:val="18"/>
        </w:rPr>
        <w:t>“without limitation,</w:t>
      </w:r>
      <w:r w:rsidRPr="004D355E">
        <w:rPr>
          <w:rFonts w:ascii="Arial" w:hAnsi="Arial" w:cs="Arial"/>
          <w:sz w:val="18"/>
        </w:rPr>
        <w:t xml:space="preserve">” </w:t>
      </w:r>
      <w:r w:rsidRPr="004D355E">
        <w:rPr>
          <w:rStyle w:val="Quotes"/>
          <w:rFonts w:ascii="Arial" w:hAnsi="Arial" w:cs="Arial"/>
          <w:sz w:val="18"/>
        </w:rPr>
        <w:t>“but not limited to,</w:t>
      </w:r>
      <w:r w:rsidRPr="004D355E">
        <w:rPr>
          <w:rFonts w:ascii="Arial" w:hAnsi="Arial" w:cs="Arial"/>
          <w:sz w:val="18"/>
        </w:rPr>
        <w:t>” or words of similar import) is used with reference thereto, but rather shall be deemed to refer to all other items or matters that could reasonably fall within the broadest possible scope of such general statement.</w:t>
      </w:r>
    </w:p>
    <w:p w14:paraId="6D7FC7DF" w14:textId="77777777" w:rsidR="008106C8" w:rsidRPr="004D355E" w:rsidRDefault="008106C8" w:rsidP="000C1DC7">
      <w:pPr>
        <w:jc w:val="both"/>
        <w:rPr>
          <w:rFonts w:ascii="Arial" w:hAnsi="Arial" w:cs="Arial"/>
          <w:sz w:val="18"/>
        </w:rPr>
      </w:pPr>
    </w:p>
    <w:p w14:paraId="5A23B790" w14:textId="77777777" w:rsidR="008106C8" w:rsidRPr="004D355E" w:rsidRDefault="008106C8" w:rsidP="000C1DC7">
      <w:pPr>
        <w:jc w:val="both"/>
        <w:rPr>
          <w:rFonts w:ascii="Arial" w:hAnsi="Arial" w:cs="Arial"/>
          <w:sz w:val="18"/>
        </w:rPr>
      </w:pPr>
      <w:r w:rsidRPr="004D355E">
        <w:rPr>
          <w:rFonts w:ascii="Arial" w:hAnsi="Arial" w:cs="Arial"/>
          <w:sz w:val="18"/>
        </w:rPr>
        <w:t>1.3.7</w:t>
      </w:r>
      <w:r w:rsidRPr="004D355E">
        <w:rPr>
          <w:rFonts w:ascii="Arial" w:hAnsi="Arial" w:cs="Arial"/>
          <w:sz w:val="18"/>
        </w:rPr>
        <w:tab/>
        <w:t xml:space="preserve">Whenever the context so requires, the use of the singular number shall be deemed to include the plural and </w:t>
      </w:r>
      <w:r w:rsidRPr="004D355E">
        <w:rPr>
          <w:rFonts w:ascii="Arial" w:hAnsi="Arial" w:cs="Arial"/>
          <w:i/>
          <w:sz w:val="18"/>
        </w:rPr>
        <w:t>vice versa</w:t>
      </w:r>
      <w:r w:rsidRPr="004D355E">
        <w:rPr>
          <w:rFonts w:ascii="Arial" w:hAnsi="Arial" w:cs="Arial"/>
          <w:sz w:val="18"/>
        </w:rPr>
        <w:t>.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2745EB67" w14:textId="77777777" w:rsidR="00E55F54" w:rsidRPr="004D355E" w:rsidRDefault="00E55F54" w:rsidP="000C1DC7">
      <w:pPr>
        <w:pStyle w:val="Heading2"/>
        <w:keepNext w:val="0"/>
        <w:tabs>
          <w:tab w:val="clear" w:pos="-360"/>
          <w:tab w:val="clear" w:pos="1"/>
          <w:tab w:val="clear" w:pos="504"/>
          <w:tab w:val="clear" w:pos="936"/>
          <w:tab w:val="clear" w:pos="1326"/>
          <w:tab w:val="clear" w:pos="1782"/>
          <w:tab w:val="clear" w:pos="8568"/>
          <w:tab w:val="clear" w:pos="9000"/>
        </w:tabs>
        <w:jc w:val="both"/>
        <w:rPr>
          <w:rFonts w:cs="Arial"/>
          <w:b/>
          <w:sz w:val="18"/>
          <w:u w:val="none"/>
        </w:rPr>
      </w:pPr>
    </w:p>
    <w:p w14:paraId="40648AF6" w14:textId="77777777" w:rsidR="008106C8" w:rsidRPr="004D355E" w:rsidRDefault="008106C8" w:rsidP="000C1DC7">
      <w:pPr>
        <w:pStyle w:val="Heading2"/>
        <w:keepNext w:val="0"/>
        <w:tabs>
          <w:tab w:val="clear" w:pos="-360"/>
          <w:tab w:val="clear" w:pos="1"/>
          <w:tab w:val="clear" w:pos="504"/>
          <w:tab w:val="clear" w:pos="936"/>
          <w:tab w:val="clear" w:pos="1326"/>
          <w:tab w:val="clear" w:pos="1782"/>
          <w:tab w:val="clear" w:pos="8568"/>
          <w:tab w:val="clear" w:pos="9000"/>
        </w:tabs>
        <w:spacing w:after="120"/>
        <w:rPr>
          <w:rFonts w:cs="Arial"/>
          <w:b/>
          <w:sz w:val="18"/>
        </w:rPr>
      </w:pPr>
      <w:r w:rsidRPr="004D355E">
        <w:rPr>
          <w:rFonts w:cs="Arial"/>
          <w:b/>
          <w:sz w:val="18"/>
        </w:rPr>
        <w:t>ARTICLE 2</w:t>
      </w:r>
    </w:p>
    <w:p w14:paraId="6C33D03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UNIVERSITY</w:t>
      </w:r>
    </w:p>
    <w:p w14:paraId="1AC7A7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6F959B" w14:textId="77777777" w:rsidR="008106C8" w:rsidRPr="004D355E" w:rsidRDefault="008106C8" w:rsidP="000C1DC7">
      <w:pPr>
        <w:pStyle w:val="Header"/>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2.1</w:t>
      </w:r>
      <w:r w:rsidRPr="004D355E">
        <w:rPr>
          <w:rFonts w:ascii="Arial" w:hAnsi="Arial" w:cs="Arial"/>
          <w:b/>
          <w:sz w:val="18"/>
        </w:rPr>
        <w:tab/>
        <w:t>FEE AND PERMIT REQUIREMENTS</w:t>
      </w:r>
    </w:p>
    <w:p w14:paraId="6BCB494D"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70C801AF" w14:textId="77777777" w:rsidR="008106C8" w:rsidRPr="004D355E" w:rsidRDefault="008106C8" w:rsidP="000C1DC7">
      <w:pPr>
        <w:numPr>
          <w:ilvl w:val="2"/>
          <w:numId w:val="1"/>
        </w:numPr>
        <w:tabs>
          <w:tab w:val="clear" w:pos="1440"/>
        </w:tabs>
        <w:ind w:left="0" w:firstLine="0"/>
        <w:jc w:val="both"/>
        <w:rPr>
          <w:rFonts w:ascii="Arial" w:hAnsi="Arial" w:cs="Arial"/>
          <w:sz w:val="18"/>
        </w:rPr>
      </w:pPr>
      <w:r w:rsidRPr="004D355E">
        <w:rPr>
          <w:rFonts w:ascii="Arial" w:hAnsi="Arial" w:cs="Arial"/>
          <w:sz w:val="18"/>
        </w:rP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43F59A60" w14:textId="77777777" w:rsidR="008106C8" w:rsidRPr="004D355E" w:rsidRDefault="008106C8" w:rsidP="000C1DC7">
      <w:pPr>
        <w:tabs>
          <w:tab w:val="left" w:pos="0"/>
        </w:tabs>
        <w:jc w:val="both"/>
        <w:rPr>
          <w:rFonts w:ascii="Arial" w:hAnsi="Arial" w:cs="Arial"/>
          <w:sz w:val="18"/>
        </w:rPr>
      </w:pPr>
    </w:p>
    <w:p w14:paraId="40301BD5" w14:textId="77777777" w:rsidR="008106C8" w:rsidRPr="004D355E" w:rsidRDefault="008106C8" w:rsidP="000C1DC7">
      <w:pPr>
        <w:numPr>
          <w:ilvl w:val="2"/>
          <w:numId w:val="1"/>
        </w:numPr>
        <w:tabs>
          <w:tab w:val="clear" w:pos="1440"/>
        </w:tabs>
        <w:ind w:left="0" w:firstLine="0"/>
        <w:jc w:val="both"/>
        <w:rPr>
          <w:rFonts w:ascii="Arial" w:hAnsi="Arial" w:cs="Arial"/>
          <w:sz w:val="18"/>
        </w:rPr>
      </w:pPr>
      <w:r w:rsidRPr="004D355E">
        <w:rPr>
          <w:rStyle w:val="Quotes"/>
          <w:rFonts w:ascii="Arial" w:hAnsi="Arial" w:cs="Arial"/>
          <w:sz w:val="18"/>
        </w:rPr>
        <w:t>Design Builder</w:t>
      </w:r>
      <w:r w:rsidRPr="004D355E">
        <w:rPr>
          <w:rFonts w:ascii="Arial" w:hAnsi="Arial" w:cs="Arial"/>
          <w:sz w:val="18"/>
        </w:rPr>
        <w:t xml:space="preserve"> will be furnished, free of charge, such copies of the Contract Documents as University deems reasonably necessary for execution of the Work.</w:t>
      </w:r>
    </w:p>
    <w:p w14:paraId="10A894BF" w14:textId="77777777" w:rsidR="008106C8" w:rsidRPr="004D355E" w:rsidRDefault="008106C8" w:rsidP="000C1DC7">
      <w:pPr>
        <w:tabs>
          <w:tab w:val="left" w:pos="0"/>
        </w:tabs>
        <w:jc w:val="both"/>
        <w:rPr>
          <w:rFonts w:ascii="Arial" w:hAnsi="Arial" w:cs="Arial"/>
          <w:sz w:val="18"/>
        </w:rPr>
      </w:pPr>
    </w:p>
    <w:p w14:paraId="2E5F191D" w14:textId="77777777" w:rsidR="008106C8" w:rsidRPr="004D355E" w:rsidRDefault="008106C8" w:rsidP="000C1DC7">
      <w:pPr>
        <w:pStyle w:val="Header"/>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2.2</w:t>
      </w:r>
      <w:r w:rsidRPr="004D355E">
        <w:rPr>
          <w:rFonts w:ascii="Arial" w:hAnsi="Arial" w:cs="Arial"/>
          <w:b/>
          <w:sz w:val="18"/>
        </w:rPr>
        <w:tab/>
        <w:t>ACCESS TO PROJECT SITE</w:t>
      </w:r>
    </w:p>
    <w:p w14:paraId="11532A15" w14:textId="77777777" w:rsidR="008106C8" w:rsidRPr="004D355E" w:rsidRDefault="008106C8" w:rsidP="000C1DC7">
      <w:pPr>
        <w:tabs>
          <w:tab w:val="left" w:pos="0"/>
        </w:tabs>
        <w:jc w:val="both"/>
        <w:rPr>
          <w:rFonts w:ascii="Arial" w:hAnsi="Arial" w:cs="Arial"/>
          <w:sz w:val="18"/>
        </w:rPr>
      </w:pPr>
    </w:p>
    <w:p w14:paraId="3E82121D"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2.2.1</w:t>
      </w:r>
      <w:r w:rsidRPr="004D355E">
        <w:rPr>
          <w:rFonts w:ascii="Arial" w:hAnsi="Arial" w:cs="Arial"/>
          <w:sz w:val="18"/>
        </w:rPr>
        <w:tab/>
        <w:t xml:space="preserve">University will provide, as reasonably required by the Work, but in no event later than the date designated in the Construction Notice to Proceed, access to the lands and facilities upon which the construction Work is to be performed, including such access to other lands and facilities designated in the Contract Documents for use by </w:t>
      </w:r>
      <w:r w:rsidRPr="004D355E">
        <w:rPr>
          <w:rStyle w:val="Quotes"/>
          <w:rFonts w:ascii="Arial" w:hAnsi="Arial" w:cs="Arial"/>
          <w:sz w:val="18"/>
        </w:rPr>
        <w:t>Design Builder</w:t>
      </w:r>
      <w:r w:rsidRPr="004D355E">
        <w:rPr>
          <w:rFonts w:ascii="Arial" w:hAnsi="Arial" w:cs="Arial"/>
          <w:sz w:val="18"/>
        </w:rPr>
        <w:t>.</w:t>
      </w:r>
    </w:p>
    <w:p w14:paraId="1EFDBC00"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7222132" w14:textId="77777777" w:rsidR="008106C8" w:rsidRPr="004D355E" w:rsidRDefault="008106C8" w:rsidP="003D54A5">
      <w:pPr>
        <w:keepNext/>
        <w:keepLines/>
        <w:tabs>
          <w:tab w:val="left" w:pos="-360"/>
          <w:tab w:val="left" w:pos="0"/>
        </w:tabs>
        <w:jc w:val="both"/>
        <w:outlineLvl w:val="0"/>
        <w:rPr>
          <w:rFonts w:ascii="Arial" w:hAnsi="Arial" w:cs="Arial"/>
          <w:b/>
          <w:sz w:val="18"/>
        </w:rPr>
      </w:pPr>
      <w:r w:rsidRPr="004D355E">
        <w:rPr>
          <w:rFonts w:ascii="Arial" w:hAnsi="Arial" w:cs="Arial"/>
          <w:b/>
          <w:sz w:val="18"/>
        </w:rPr>
        <w:t>2.3</w:t>
      </w:r>
      <w:r w:rsidRPr="004D355E">
        <w:rPr>
          <w:rFonts w:ascii="Arial" w:hAnsi="Arial" w:cs="Arial"/>
          <w:b/>
          <w:sz w:val="18"/>
        </w:rPr>
        <w:tab/>
        <w:t>UNIVERSITY'S RIGHT TO STOP THE WORK</w:t>
      </w:r>
    </w:p>
    <w:p w14:paraId="436042CC" w14:textId="77777777" w:rsidR="008106C8" w:rsidRPr="004D355E" w:rsidRDefault="008106C8" w:rsidP="003D54A5">
      <w:pPr>
        <w:keepNext/>
        <w:keepLines/>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5EEF5876" w14:textId="77777777" w:rsidR="008106C8" w:rsidRPr="004D355E" w:rsidRDefault="008106C8" w:rsidP="003D54A5">
      <w:pPr>
        <w:keepNext/>
        <w:keepLines/>
        <w:tabs>
          <w:tab w:val="left" w:pos="0"/>
        </w:tabs>
        <w:jc w:val="both"/>
        <w:rPr>
          <w:rFonts w:ascii="Arial" w:hAnsi="Arial" w:cs="Arial"/>
          <w:sz w:val="18"/>
        </w:rPr>
      </w:pPr>
      <w:r w:rsidRPr="004D355E">
        <w:rPr>
          <w:rFonts w:ascii="Arial" w:hAnsi="Arial" w:cs="Arial"/>
          <w:sz w:val="18"/>
        </w:rPr>
        <w:t>2.3.1</w:t>
      </w:r>
      <w:r w:rsidRPr="004D355E">
        <w:rPr>
          <w:rFonts w:ascii="Arial" w:hAnsi="Arial" w:cs="Arial"/>
          <w:sz w:val="18"/>
        </w:rPr>
        <w:tab/>
        <w:t xml:space="preserve">If </w:t>
      </w:r>
      <w:r w:rsidRPr="004D355E">
        <w:rPr>
          <w:rStyle w:val="Quotes"/>
          <w:rFonts w:ascii="Arial" w:hAnsi="Arial" w:cs="Arial"/>
          <w:sz w:val="18"/>
        </w:rPr>
        <w:t>Design Builder</w:t>
      </w:r>
      <w:r w:rsidRPr="004D355E">
        <w:rPr>
          <w:rFonts w:ascii="Arial" w:hAnsi="Arial" w:cs="Arial"/>
          <w:sz w:val="18"/>
        </w:rPr>
        <w:t xml:space="preserve"> fails to correct Defective Work as required by Article 12.2 </w:t>
      </w:r>
      <w:r w:rsidR="00D276A2" w:rsidRPr="004D355E">
        <w:rPr>
          <w:rFonts w:ascii="Arial" w:hAnsi="Arial" w:cs="Arial"/>
          <w:sz w:val="18"/>
        </w:rPr>
        <w:t xml:space="preserve">of the </w:t>
      </w:r>
      <w:r w:rsidR="003507C2" w:rsidRPr="004D355E">
        <w:rPr>
          <w:rFonts w:ascii="Arial" w:hAnsi="Arial" w:cs="Arial"/>
          <w:sz w:val="18"/>
        </w:rPr>
        <w:t>General Conditions</w:t>
      </w:r>
      <w:r w:rsidRPr="004D355E">
        <w:rPr>
          <w:rFonts w:ascii="Arial" w:hAnsi="Arial" w:cs="Arial"/>
          <w:sz w:val="18"/>
        </w:rPr>
        <w:t xml:space="preserve"> or fails to perform the Work in accordance with the Contract Documents, University or University's Representative may direct </w:t>
      </w:r>
      <w:r w:rsidRPr="004D355E">
        <w:rPr>
          <w:rStyle w:val="Quotes"/>
          <w:rFonts w:ascii="Arial" w:hAnsi="Arial" w:cs="Arial"/>
          <w:sz w:val="18"/>
        </w:rPr>
        <w:t>Design Builder</w:t>
      </w:r>
      <w:r w:rsidRPr="004D355E">
        <w:rPr>
          <w:rFonts w:ascii="Arial" w:hAnsi="Arial" w:cs="Arial"/>
          <w:sz w:val="18"/>
        </w:rPr>
        <w:t xml:space="preserve"> to stop the Work, or any portion thereof, until the cause for such order has been eliminated by </w:t>
      </w:r>
      <w:r w:rsidRPr="004D355E">
        <w:rPr>
          <w:rStyle w:val="Quotes"/>
          <w:rFonts w:ascii="Arial" w:hAnsi="Arial" w:cs="Arial"/>
          <w:sz w:val="18"/>
        </w:rPr>
        <w:t xml:space="preserve">Design </w:t>
      </w:r>
      <w:r w:rsidRPr="004D355E">
        <w:rPr>
          <w:rFonts w:ascii="Arial" w:hAnsi="Arial" w:cs="Arial"/>
          <w:sz w:val="18"/>
        </w:rPr>
        <w:t xml:space="preserve">Builder.  </w:t>
      </w:r>
      <w:r w:rsidRPr="004D355E">
        <w:rPr>
          <w:rStyle w:val="Quotes"/>
          <w:rFonts w:ascii="Arial" w:hAnsi="Arial" w:cs="Arial"/>
          <w:sz w:val="18"/>
        </w:rPr>
        <w:t>Design Builder</w:t>
      </w:r>
      <w:r w:rsidRPr="004D355E">
        <w:rPr>
          <w:rFonts w:ascii="Arial" w:hAnsi="Arial" w:cs="Arial"/>
          <w:sz w:val="18"/>
        </w:rPr>
        <w:t xml:space="preserve"> shall not be entitled to any adjustment of Contract Time or Contract Sum as a result of any such order.  University and University's Representative have no duty or responsibility to </w:t>
      </w:r>
      <w:r w:rsidRPr="004D355E">
        <w:rPr>
          <w:rStyle w:val="Quotes"/>
          <w:rFonts w:ascii="Arial" w:hAnsi="Arial" w:cs="Arial"/>
          <w:sz w:val="18"/>
        </w:rPr>
        <w:t>Design Builder</w:t>
      </w:r>
      <w:r w:rsidRPr="004D355E">
        <w:rPr>
          <w:rFonts w:ascii="Arial" w:hAnsi="Arial" w:cs="Arial"/>
          <w:sz w:val="18"/>
        </w:rPr>
        <w:t xml:space="preserve"> or any other party to exercise the right to stop the Work. </w:t>
      </w:r>
    </w:p>
    <w:p w14:paraId="1F21843B"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63DA8B58" w14:textId="77777777" w:rsidR="008106C8" w:rsidRPr="004D355E" w:rsidRDefault="008106C8" w:rsidP="000C1DC7">
      <w:pPr>
        <w:tabs>
          <w:tab w:val="left" w:pos="-360"/>
          <w:tab w:val="left" w:pos="0"/>
        </w:tabs>
        <w:jc w:val="both"/>
        <w:outlineLvl w:val="0"/>
        <w:rPr>
          <w:rFonts w:ascii="Arial" w:hAnsi="Arial" w:cs="Arial"/>
          <w:b/>
          <w:sz w:val="18"/>
        </w:rPr>
      </w:pPr>
      <w:r w:rsidRPr="004D355E">
        <w:rPr>
          <w:rFonts w:ascii="Arial" w:hAnsi="Arial" w:cs="Arial"/>
          <w:b/>
          <w:sz w:val="18"/>
        </w:rPr>
        <w:t>2.4</w:t>
      </w:r>
      <w:r w:rsidRPr="004D355E">
        <w:rPr>
          <w:rFonts w:ascii="Arial" w:hAnsi="Arial" w:cs="Arial"/>
          <w:b/>
          <w:sz w:val="18"/>
        </w:rPr>
        <w:tab/>
        <w:t>UNIVERSITY'S RIGHT TO CARRY OUT THE WORK</w:t>
      </w:r>
    </w:p>
    <w:p w14:paraId="5220ACD9"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4A93E0AA"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2.4.1</w:t>
      </w:r>
      <w:r w:rsidRPr="004D355E">
        <w:rPr>
          <w:rFonts w:ascii="Arial" w:hAnsi="Arial" w:cs="Arial"/>
          <w:sz w:val="18"/>
        </w:rPr>
        <w:tab/>
        <w:t xml:space="preserve">If </w:t>
      </w:r>
      <w:r w:rsidRPr="004D355E">
        <w:rPr>
          <w:rStyle w:val="Quotes"/>
          <w:rFonts w:ascii="Arial" w:hAnsi="Arial" w:cs="Arial"/>
          <w:sz w:val="18"/>
        </w:rPr>
        <w:t>Design Builder</w:t>
      </w:r>
      <w:r w:rsidRPr="004D355E">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4D355E">
        <w:rPr>
          <w:rFonts w:ascii="Arial" w:hAnsi="Arial" w:cs="Arial"/>
          <w:sz w:val="18"/>
        </w:rPr>
        <w:t>t</w:t>
      </w:r>
      <w:r w:rsidRPr="004D355E">
        <w:rPr>
          <w:rFonts w:ascii="Arial" w:hAnsi="Arial" w:cs="Arial"/>
          <w:sz w:val="18"/>
        </w:rPr>
        <w:t xml:space="preserve"> such failure, University may, without prejudice to other remedies University may have, correct such failure at </w:t>
      </w:r>
      <w:r w:rsidRPr="004D355E">
        <w:rPr>
          <w:rStyle w:val="Quotes"/>
          <w:rFonts w:ascii="Arial" w:hAnsi="Arial" w:cs="Arial"/>
          <w:sz w:val="18"/>
        </w:rPr>
        <w:t>Design Builder</w:t>
      </w:r>
      <w:r w:rsidRPr="004D355E">
        <w:rPr>
          <w:rFonts w:ascii="Arial" w:hAnsi="Arial" w:cs="Arial"/>
          <w:sz w:val="18"/>
        </w:rPr>
        <w:t xml:space="preserve">'s expense.  In such case, University will be entitled to deduct from payments then or thereafter due </w:t>
      </w:r>
      <w:r w:rsidRPr="004D355E">
        <w:rPr>
          <w:rStyle w:val="Quotes"/>
          <w:rFonts w:ascii="Arial" w:hAnsi="Arial" w:cs="Arial"/>
          <w:sz w:val="18"/>
        </w:rPr>
        <w:t>Design Builder</w:t>
      </w:r>
      <w:r w:rsidRPr="004D355E">
        <w:rPr>
          <w:rFonts w:ascii="Arial" w:hAnsi="Arial" w:cs="Arial"/>
          <w:sz w:val="18"/>
        </w:rPr>
        <w:t xml:space="preserve"> the cost of correcting such failure, including without limitation compensation for the additional services and </w:t>
      </w:r>
      <w:r w:rsidRPr="004D355E">
        <w:rPr>
          <w:rFonts w:ascii="Arial" w:hAnsi="Arial" w:cs="Arial"/>
          <w:sz w:val="18"/>
        </w:rPr>
        <w:lastRenderedPageBreak/>
        <w:t xml:space="preserve">expenses of University's consultants made necessary thereby.  If payments then or thereafter due </w:t>
      </w:r>
      <w:r w:rsidRPr="004D355E">
        <w:rPr>
          <w:rStyle w:val="Quotes"/>
          <w:rFonts w:ascii="Arial" w:hAnsi="Arial" w:cs="Arial"/>
          <w:sz w:val="18"/>
        </w:rPr>
        <w:t>Design Builder</w:t>
      </w:r>
      <w:r w:rsidRPr="004D355E">
        <w:rPr>
          <w:rFonts w:ascii="Arial" w:hAnsi="Arial" w:cs="Arial"/>
          <w:sz w:val="18"/>
        </w:rPr>
        <w:t xml:space="preserve"> are not sufficient to cover such amounts, </w:t>
      </w:r>
      <w:r w:rsidRPr="004D355E">
        <w:rPr>
          <w:rStyle w:val="Quotes"/>
          <w:rFonts w:ascii="Arial" w:hAnsi="Arial" w:cs="Arial"/>
          <w:sz w:val="18"/>
        </w:rPr>
        <w:t>Design Builder</w:t>
      </w:r>
      <w:r w:rsidRPr="004D355E">
        <w:rPr>
          <w:rFonts w:ascii="Arial" w:hAnsi="Arial" w:cs="Arial"/>
          <w:sz w:val="18"/>
        </w:rPr>
        <w:t xml:space="preserve"> shall pay the additional amount to University. </w:t>
      </w:r>
    </w:p>
    <w:p w14:paraId="261EBFD0"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04B1512D" w14:textId="77777777" w:rsidR="008106C8" w:rsidRPr="004D355E" w:rsidRDefault="008106C8" w:rsidP="000C1DC7">
      <w:pPr>
        <w:pStyle w:val="Header"/>
        <w:keepNext/>
        <w:keepLines/>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2.5</w:t>
      </w:r>
      <w:r w:rsidRPr="004D355E">
        <w:rPr>
          <w:rFonts w:ascii="Arial" w:hAnsi="Arial" w:cs="Arial"/>
          <w:b/>
          <w:sz w:val="18"/>
        </w:rPr>
        <w:tab/>
        <w:t xml:space="preserve">UNIVERSITY'S RIGHT TO </w:t>
      </w:r>
      <w:smartTag w:uri="urn:schemas-microsoft-com:office:smarttags" w:element="place">
        <w:smartTag w:uri="urn:schemas-microsoft-com:office:smarttags" w:element="PlaceName">
          <w:r w:rsidRPr="004D355E">
            <w:rPr>
              <w:rFonts w:ascii="Arial" w:hAnsi="Arial" w:cs="Arial"/>
              <w:b/>
              <w:sz w:val="18"/>
            </w:rPr>
            <w:t>REPLACE</w:t>
          </w:r>
        </w:smartTag>
        <w:r w:rsidRPr="004D355E">
          <w:rPr>
            <w:rFonts w:ascii="Arial" w:hAnsi="Arial" w:cs="Arial"/>
            <w:b/>
            <w:sz w:val="18"/>
          </w:rPr>
          <w:t xml:space="preserve"> </w:t>
        </w:r>
        <w:smartTag w:uri="urn:schemas-microsoft-com:office:smarttags" w:element="PlaceType">
          <w:r w:rsidRPr="004D355E">
            <w:rPr>
              <w:rFonts w:ascii="Arial" w:hAnsi="Arial" w:cs="Arial"/>
              <w:b/>
              <w:sz w:val="18"/>
            </w:rPr>
            <w:t>UNIVERSITY</w:t>
          </w:r>
        </w:smartTag>
      </w:smartTag>
      <w:r w:rsidRPr="004D355E">
        <w:rPr>
          <w:rFonts w:ascii="Arial" w:hAnsi="Arial" w:cs="Arial"/>
          <w:b/>
          <w:sz w:val="18"/>
        </w:rPr>
        <w:t>'S REPRESENTATIVE</w:t>
      </w:r>
    </w:p>
    <w:p w14:paraId="2183F12F" w14:textId="77777777" w:rsidR="008106C8" w:rsidRPr="004D355E" w:rsidRDefault="008106C8" w:rsidP="000C1DC7">
      <w:pPr>
        <w:keepNext/>
        <w:keepLines/>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5DC856A3" w14:textId="77777777" w:rsidR="008106C8" w:rsidRPr="004D355E" w:rsidRDefault="008106C8" w:rsidP="000C1DC7">
      <w:pPr>
        <w:keepNext/>
        <w:keepLines/>
        <w:tabs>
          <w:tab w:val="left" w:pos="0"/>
        </w:tabs>
        <w:jc w:val="both"/>
        <w:rPr>
          <w:rFonts w:ascii="Arial" w:hAnsi="Arial" w:cs="Arial"/>
          <w:sz w:val="18"/>
        </w:rPr>
      </w:pPr>
      <w:r w:rsidRPr="004D355E">
        <w:rPr>
          <w:rFonts w:ascii="Arial" w:hAnsi="Arial" w:cs="Arial"/>
          <w:sz w:val="18"/>
        </w:rPr>
        <w:t>2.5.1</w:t>
      </w:r>
      <w:r w:rsidRPr="004D355E">
        <w:rPr>
          <w:rFonts w:ascii="Arial" w:hAnsi="Arial" w:cs="Arial"/>
          <w:sz w:val="18"/>
        </w:rPr>
        <w:tab/>
        <w:t xml:space="preserve">University may at any time and from time to time, without prior notice to or approval of </w:t>
      </w:r>
      <w:r w:rsidRPr="004D355E">
        <w:rPr>
          <w:rStyle w:val="Quotes"/>
          <w:rFonts w:ascii="Arial" w:hAnsi="Arial" w:cs="Arial"/>
          <w:sz w:val="18"/>
        </w:rPr>
        <w:t>Design Builder</w:t>
      </w:r>
      <w:r w:rsidRPr="004D355E">
        <w:rPr>
          <w:rFonts w:ascii="Arial" w:hAnsi="Arial" w:cs="Arial"/>
          <w:sz w:val="18"/>
        </w:rPr>
        <w:t xml:space="preserve">, replace University's Representative with a new University's Representative.  Upon receipt of notice from University informing </w:t>
      </w:r>
      <w:r w:rsidRPr="004D355E">
        <w:rPr>
          <w:rStyle w:val="Quotes"/>
          <w:rFonts w:ascii="Arial" w:hAnsi="Arial" w:cs="Arial"/>
          <w:sz w:val="18"/>
        </w:rPr>
        <w:t>Design Builder</w:t>
      </w:r>
      <w:r w:rsidRPr="004D355E">
        <w:rPr>
          <w:rFonts w:ascii="Arial" w:hAnsi="Arial" w:cs="Arial"/>
          <w:sz w:val="18"/>
        </w:rPr>
        <w:t xml:space="preserve"> of such replacement and identifying the new University's Representative, </w:t>
      </w:r>
      <w:r w:rsidRPr="004D355E">
        <w:rPr>
          <w:rStyle w:val="Quotes"/>
          <w:rFonts w:ascii="Arial" w:hAnsi="Arial" w:cs="Arial"/>
          <w:sz w:val="18"/>
        </w:rPr>
        <w:t>Design Builder</w:t>
      </w:r>
      <w:r w:rsidRPr="004D355E">
        <w:rPr>
          <w:rFonts w:ascii="Arial" w:hAnsi="Arial" w:cs="Arial"/>
          <w:sz w:val="18"/>
        </w:rPr>
        <w:t xml:space="preserve"> shall recognize such person or firm as University's Representative for all purposes under the Contract Documents. </w:t>
      </w:r>
    </w:p>
    <w:p w14:paraId="69B09EC1" w14:textId="77777777" w:rsidR="00D44940" w:rsidRPr="004D355E" w:rsidRDefault="00D44940" w:rsidP="000C1DC7">
      <w:pPr>
        <w:pStyle w:val="Heading1"/>
        <w:keepNext w:val="0"/>
        <w:keepLines w:val="0"/>
        <w:jc w:val="both"/>
        <w:rPr>
          <w:rFonts w:cs="Arial"/>
          <w:b/>
          <w:sz w:val="18"/>
        </w:rPr>
      </w:pPr>
    </w:p>
    <w:p w14:paraId="37C72F66" w14:textId="77777777" w:rsidR="008106C8" w:rsidRPr="004D355E" w:rsidRDefault="008106C8" w:rsidP="000C1DC7">
      <w:pPr>
        <w:pStyle w:val="Heading1"/>
        <w:keepNext w:val="0"/>
        <w:keepLines w:val="0"/>
        <w:spacing w:after="120"/>
        <w:rPr>
          <w:rFonts w:cs="Arial"/>
          <w:b/>
          <w:sz w:val="18"/>
        </w:rPr>
      </w:pPr>
      <w:r w:rsidRPr="004D355E">
        <w:rPr>
          <w:rFonts w:cs="Arial"/>
          <w:b/>
          <w:sz w:val="18"/>
        </w:rPr>
        <w:t>ARTICLE 3</w:t>
      </w:r>
    </w:p>
    <w:p w14:paraId="6F723B5C" w14:textId="77777777" w:rsidR="008106C8" w:rsidRPr="004D355E" w:rsidRDefault="008106C8" w:rsidP="000C1DC7">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4D355E">
        <w:rPr>
          <w:rFonts w:ascii="Arial" w:hAnsi="Arial" w:cs="Arial"/>
          <w:b/>
          <w:sz w:val="18"/>
        </w:rPr>
        <w:t>DESIGN BUILDER</w:t>
      </w:r>
    </w:p>
    <w:p w14:paraId="0C5C3A6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3A20C5" w14:textId="77777777" w:rsidR="008106C8" w:rsidRPr="004D355E" w:rsidRDefault="008106C8" w:rsidP="000C1DC7">
      <w:pPr>
        <w:pStyle w:val="BodyText"/>
        <w:tabs>
          <w:tab w:val="clear" w:pos="1"/>
          <w:tab w:val="clear" w:pos="504"/>
          <w:tab w:val="clear" w:pos="936"/>
          <w:tab w:val="clear" w:pos="1326"/>
          <w:tab w:val="clear" w:pos="1782"/>
          <w:tab w:val="clear" w:pos="8568"/>
          <w:tab w:val="clear" w:pos="9000"/>
        </w:tabs>
        <w:rPr>
          <w:rFonts w:ascii="Arial" w:hAnsi="Arial" w:cs="Arial"/>
          <w:b/>
          <w:sz w:val="18"/>
        </w:rPr>
      </w:pPr>
      <w:r w:rsidRPr="004D355E">
        <w:rPr>
          <w:rFonts w:ascii="Arial" w:hAnsi="Arial" w:cs="Arial"/>
          <w:b/>
          <w:sz w:val="18"/>
        </w:rPr>
        <w:t>3.1</w:t>
      </w:r>
      <w:r w:rsidRPr="004D355E">
        <w:rPr>
          <w:rFonts w:ascii="Arial" w:hAnsi="Arial" w:cs="Arial"/>
          <w:b/>
          <w:sz w:val="18"/>
        </w:rPr>
        <w:tab/>
        <w:t>REVIEW OF CONTRACT DOCUMENTS AND FIELD CONDITIONS BY DESIGN BUILDER; SINGLE POINT RESPONSIBILITY OF DESIGN BUILDER</w:t>
      </w:r>
    </w:p>
    <w:p w14:paraId="5607EFBF" w14:textId="77777777" w:rsidR="008106C8" w:rsidRPr="004D355E" w:rsidRDefault="008106C8" w:rsidP="000C1DC7">
      <w:pPr>
        <w:jc w:val="both"/>
        <w:rPr>
          <w:rFonts w:ascii="Arial" w:hAnsi="Arial" w:cs="Arial"/>
          <w:sz w:val="18"/>
        </w:rPr>
      </w:pPr>
      <w:r w:rsidRPr="004D355E">
        <w:rPr>
          <w:rFonts w:ascii="Arial" w:hAnsi="Arial" w:cs="Arial"/>
          <w:sz w:val="18"/>
        </w:rPr>
        <w:t xml:space="preserve"> </w:t>
      </w:r>
    </w:p>
    <w:p w14:paraId="0985457C" w14:textId="77777777" w:rsidR="008106C8" w:rsidRPr="004D355E" w:rsidRDefault="008106C8" w:rsidP="000C1DC7">
      <w:pPr>
        <w:jc w:val="both"/>
        <w:outlineLvl w:val="0"/>
        <w:rPr>
          <w:rFonts w:ascii="Arial" w:hAnsi="Arial" w:cs="Arial"/>
          <w:sz w:val="18"/>
        </w:rPr>
      </w:pPr>
      <w:r w:rsidRPr="004D355E">
        <w:rPr>
          <w:rFonts w:ascii="Arial" w:hAnsi="Arial" w:cs="Arial"/>
          <w:sz w:val="18"/>
        </w:rPr>
        <w:t>3.1.1</w:t>
      </w:r>
      <w:r w:rsidRPr="004D355E">
        <w:rPr>
          <w:rFonts w:ascii="Arial" w:hAnsi="Arial" w:cs="Arial"/>
          <w:sz w:val="18"/>
        </w:rPr>
        <w:tab/>
        <w:t>In addition to the examination and reviews performed, and obligations assumed, incident</w:t>
      </w:r>
      <w:r w:rsidR="00EE420C" w:rsidRPr="004D355E">
        <w:rPr>
          <w:rFonts w:ascii="Arial" w:hAnsi="Arial" w:cs="Arial"/>
          <w:sz w:val="18"/>
        </w:rPr>
        <w:t>al</w:t>
      </w:r>
      <w:r w:rsidRPr="004D355E">
        <w:rPr>
          <w:rFonts w:ascii="Arial" w:hAnsi="Arial" w:cs="Arial"/>
          <w:sz w:val="18"/>
        </w:rPr>
        <w:t xml:space="preserve"> to making the representations set forth in Article 10 of the Agreement, Design Builder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Design Builder. </w:t>
      </w:r>
    </w:p>
    <w:p w14:paraId="58C76A61" w14:textId="77777777" w:rsidR="00F44823" w:rsidRPr="004D355E" w:rsidRDefault="00F44823" w:rsidP="000C1DC7">
      <w:pPr>
        <w:jc w:val="both"/>
        <w:outlineLvl w:val="0"/>
        <w:rPr>
          <w:rFonts w:ascii="Arial" w:hAnsi="Arial" w:cs="Arial"/>
          <w:sz w:val="18"/>
        </w:rPr>
      </w:pPr>
    </w:p>
    <w:p w14:paraId="7548FE40" w14:textId="77777777" w:rsidR="008106C8" w:rsidRPr="004D355E" w:rsidRDefault="008106C8" w:rsidP="000C1DC7">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4D355E">
        <w:rPr>
          <w:rFonts w:ascii="Arial" w:hAnsi="Arial" w:cs="Arial"/>
          <w:sz w:val="18"/>
        </w:rPr>
        <w:t>3.1.2</w:t>
      </w:r>
      <w:r w:rsidRPr="004D355E">
        <w:rPr>
          <w:rFonts w:ascii="Arial" w:hAnsi="Arial" w:cs="Arial"/>
          <w:sz w:val="18"/>
        </w:rPr>
        <w:tab/>
      </w:r>
      <w:r w:rsidR="003C72CA" w:rsidRPr="004D355E">
        <w:rPr>
          <w:rFonts w:ascii="Arial" w:hAnsi="Arial" w:cs="Arial"/>
          <w:sz w:val="18"/>
        </w:rPr>
        <w:tab/>
      </w:r>
      <w:r w:rsidRPr="004D355E">
        <w:rPr>
          <w:rFonts w:ascii="Arial" w:hAnsi="Arial" w:cs="Arial"/>
          <w:sz w:val="18"/>
          <w:szCs w:val="18"/>
        </w:rPr>
        <w:t xml:space="preserve">Design Builder is responsible for the design and construction of the Project and </w:t>
      </w:r>
      <w:r w:rsidR="00F30D79" w:rsidRPr="004D355E">
        <w:rPr>
          <w:rFonts w:ascii="Arial" w:hAnsi="Arial" w:cs="Arial"/>
          <w:color w:val="000000"/>
          <w:sz w:val="18"/>
          <w:szCs w:val="18"/>
        </w:rPr>
        <w:t xml:space="preserve">shall provide all services pursuant to </w:t>
      </w:r>
      <w:r w:rsidR="004B517D" w:rsidRPr="004D355E">
        <w:rPr>
          <w:rFonts w:ascii="Arial" w:hAnsi="Arial" w:cs="Arial"/>
          <w:color w:val="000000"/>
          <w:sz w:val="18"/>
          <w:szCs w:val="18"/>
        </w:rPr>
        <w:t>this Contract</w:t>
      </w:r>
      <w:r w:rsidR="00F30D79" w:rsidRPr="004D355E">
        <w:rPr>
          <w:rFonts w:ascii="Arial" w:hAnsi="Arial" w:cs="Arial"/>
          <w:color w:val="000000"/>
          <w:sz w:val="18"/>
          <w:szCs w:val="18"/>
        </w:rPr>
        <w:t xml:space="preserve"> in a manner consistent with the standard of care under </w:t>
      </w:r>
      <w:smartTag w:uri="urn:schemas-microsoft-com:office:smarttags" w:element="State">
        <w:smartTag w:uri="urn:schemas-microsoft-com:office:smarttags" w:element="place">
          <w:r w:rsidR="00F30D79" w:rsidRPr="004D355E">
            <w:rPr>
              <w:rFonts w:ascii="Arial" w:hAnsi="Arial" w:cs="Arial"/>
              <w:color w:val="000000"/>
              <w:sz w:val="18"/>
              <w:szCs w:val="18"/>
            </w:rPr>
            <w:t>California</w:t>
          </w:r>
        </w:smartTag>
      </w:smartTag>
      <w:r w:rsidR="00F30D79" w:rsidRPr="004D355E">
        <w:rPr>
          <w:rFonts w:ascii="Arial" w:hAnsi="Arial" w:cs="Arial"/>
          <w:color w:val="000000"/>
          <w:sz w:val="18"/>
          <w:szCs w:val="18"/>
        </w:rPr>
        <w:t xml:space="preserve"> law applicable to those who specialize in providing such services for projects of the type, scope, and complexity of the Project (including its contracting mode).</w:t>
      </w:r>
      <w:r w:rsidRPr="004D355E">
        <w:rPr>
          <w:rFonts w:ascii="Arial" w:hAnsi="Arial" w:cs="Arial"/>
          <w:sz w:val="18"/>
          <w:szCs w:val="18"/>
        </w:rPr>
        <w:t xml:space="preserve"> </w:t>
      </w:r>
      <w:r w:rsidR="00417ACB" w:rsidRPr="004D355E">
        <w:rPr>
          <w:rFonts w:ascii="Arial" w:hAnsi="Arial" w:cs="Arial"/>
          <w:sz w:val="18"/>
          <w:szCs w:val="18"/>
        </w:rPr>
        <w:t xml:space="preserve"> </w:t>
      </w:r>
      <w:r w:rsidRPr="004D355E">
        <w:rPr>
          <w:rFonts w:ascii="Arial" w:hAnsi="Arial" w:cs="Arial"/>
          <w:sz w:val="18"/>
          <w:szCs w:val="18"/>
        </w:rPr>
        <w:t>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4D355E">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w:t>
      </w:r>
    </w:p>
    <w:p w14:paraId="0C4ED67D" w14:textId="77777777" w:rsidR="00A9458B" w:rsidRPr="004D355E" w:rsidRDefault="00A9458B" w:rsidP="000C1DC7">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478728D7" w14:textId="77777777" w:rsidR="008106C8" w:rsidRPr="004D355E" w:rsidRDefault="008106C8" w:rsidP="000C1DC7">
      <w:pPr>
        <w:jc w:val="both"/>
        <w:outlineLvl w:val="0"/>
        <w:rPr>
          <w:rFonts w:ascii="Arial" w:hAnsi="Arial" w:cs="Arial"/>
          <w:sz w:val="18"/>
        </w:rPr>
      </w:pPr>
      <w:r w:rsidRPr="004D355E">
        <w:rPr>
          <w:rFonts w:ascii="Arial" w:hAnsi="Arial" w:cs="Arial"/>
          <w:sz w:val="18"/>
        </w:rPr>
        <w:t>3.1.3</w:t>
      </w:r>
      <w:r w:rsidRPr="004D355E">
        <w:rPr>
          <w:rFonts w:ascii="Arial" w:hAnsi="Arial" w:cs="Arial"/>
          <w:sz w:val="18"/>
        </w:rPr>
        <w:tab/>
        <w:t>If Design Builder performs any design and/or construction activity which it knows, or should know, involves an error, inconsistency, or omission referred to in Articles 3.1.1 and 3.1.2</w:t>
      </w:r>
      <w:r w:rsidR="00D276A2" w:rsidRPr="004D355E">
        <w:rPr>
          <w:rFonts w:ascii="Arial" w:hAnsi="Arial" w:cs="Arial"/>
          <w:sz w:val="18"/>
        </w:rPr>
        <w:t xml:space="preserve"> </w:t>
      </w:r>
      <w:r w:rsidR="003507C2" w:rsidRPr="004D355E">
        <w:rPr>
          <w:rFonts w:ascii="Arial" w:hAnsi="Arial" w:cs="Arial"/>
          <w:sz w:val="18"/>
        </w:rPr>
        <w:t>above</w:t>
      </w:r>
      <w:r w:rsidRPr="004D355E">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2736991F" w14:textId="77777777" w:rsidR="008106C8" w:rsidRPr="004D355E" w:rsidRDefault="008106C8" w:rsidP="000C1DC7">
      <w:pPr>
        <w:ind w:right="66"/>
        <w:jc w:val="both"/>
        <w:rPr>
          <w:rFonts w:ascii="Arial" w:hAnsi="Arial" w:cs="Arial"/>
          <w:sz w:val="18"/>
        </w:rPr>
      </w:pPr>
    </w:p>
    <w:p w14:paraId="749D0C01" w14:textId="77777777" w:rsidR="008106C8" w:rsidRPr="004D355E" w:rsidRDefault="008106C8" w:rsidP="000C1DC7">
      <w:pPr>
        <w:jc w:val="both"/>
        <w:outlineLvl w:val="0"/>
        <w:rPr>
          <w:rFonts w:ascii="Arial" w:hAnsi="Arial" w:cs="Arial"/>
          <w:sz w:val="18"/>
        </w:rPr>
      </w:pPr>
      <w:r w:rsidRPr="004D355E">
        <w:rPr>
          <w:rFonts w:ascii="Arial" w:hAnsi="Arial" w:cs="Arial"/>
          <w:sz w:val="18"/>
        </w:rPr>
        <w:t>3.1.4</w:t>
      </w:r>
      <w:r w:rsidRPr="004D355E">
        <w:rPr>
          <w:rFonts w:ascii="Arial" w:hAnsi="Arial" w:cs="Arial"/>
          <w:sz w:val="18"/>
        </w:rPr>
        <w:tab/>
        <w:t xml:space="preserve">The University does not assume any obligation to employ the Design Builder's services or pay Design Builder royalties of any type as to future programs that may result from the Work performed under </w:t>
      </w:r>
      <w:r w:rsidR="004B517D" w:rsidRPr="004D355E">
        <w:rPr>
          <w:rFonts w:ascii="Arial" w:hAnsi="Arial" w:cs="Arial"/>
          <w:sz w:val="18"/>
        </w:rPr>
        <w:t>this Contract</w:t>
      </w:r>
      <w:r w:rsidRPr="004D355E">
        <w:rPr>
          <w:rFonts w:ascii="Arial" w:hAnsi="Arial" w:cs="Arial"/>
          <w:sz w:val="18"/>
        </w:rPr>
        <w:t xml:space="preserve">. </w:t>
      </w:r>
    </w:p>
    <w:p w14:paraId="47E28916" w14:textId="77777777" w:rsidR="008106C8" w:rsidRPr="004D355E" w:rsidRDefault="008106C8" w:rsidP="000C1DC7">
      <w:pPr>
        <w:ind w:right="66"/>
        <w:jc w:val="both"/>
        <w:rPr>
          <w:rFonts w:ascii="Arial" w:hAnsi="Arial" w:cs="Arial"/>
          <w:sz w:val="18"/>
        </w:rPr>
      </w:pPr>
    </w:p>
    <w:p w14:paraId="58B1DB18" w14:textId="77777777" w:rsidR="008106C8" w:rsidRPr="004D355E" w:rsidRDefault="008106C8" w:rsidP="000C1DC7">
      <w:pPr>
        <w:jc w:val="both"/>
        <w:outlineLvl w:val="0"/>
        <w:rPr>
          <w:rFonts w:ascii="Arial" w:hAnsi="Arial" w:cs="Arial"/>
          <w:sz w:val="18"/>
        </w:rPr>
      </w:pPr>
      <w:r w:rsidRPr="004D355E">
        <w:rPr>
          <w:rFonts w:ascii="Arial" w:hAnsi="Arial" w:cs="Arial"/>
          <w:sz w:val="18"/>
        </w:rPr>
        <w:t>3.1.5</w:t>
      </w:r>
      <w:r w:rsidRPr="004D355E">
        <w:rPr>
          <w:rFonts w:ascii="Arial" w:hAnsi="Arial" w:cs="Arial"/>
          <w:sz w:val="18"/>
        </w:rPr>
        <w:tab/>
        <w:t xml:space="preserve">Design Builder shall be responsible for all plotting, printing, copying and distribution cost of any and all documents required in connection with the Work. </w:t>
      </w:r>
    </w:p>
    <w:p w14:paraId="3A2F1A36" w14:textId="77777777" w:rsidR="008106C8" w:rsidRPr="004D355E" w:rsidRDefault="008106C8" w:rsidP="000C1DC7">
      <w:pPr>
        <w:ind w:right="66"/>
        <w:jc w:val="both"/>
        <w:rPr>
          <w:rFonts w:ascii="Arial" w:hAnsi="Arial" w:cs="Arial"/>
          <w:sz w:val="18"/>
        </w:rPr>
      </w:pPr>
    </w:p>
    <w:p w14:paraId="3C0D5213" w14:textId="77777777" w:rsidR="008106C8" w:rsidRPr="004D355E" w:rsidRDefault="008106C8" w:rsidP="000C1DC7">
      <w:pPr>
        <w:jc w:val="both"/>
        <w:outlineLvl w:val="0"/>
        <w:rPr>
          <w:rFonts w:ascii="Arial" w:hAnsi="Arial" w:cs="Arial"/>
          <w:sz w:val="18"/>
        </w:rPr>
      </w:pPr>
      <w:r w:rsidRPr="004D355E">
        <w:rPr>
          <w:rFonts w:ascii="Arial" w:hAnsi="Arial" w:cs="Arial"/>
          <w:sz w:val="18"/>
        </w:rPr>
        <w:t>3.1.6</w:t>
      </w:r>
      <w:r w:rsidRPr="004D355E">
        <w:rPr>
          <w:rFonts w:ascii="Arial" w:hAnsi="Arial" w:cs="Arial"/>
          <w:sz w:val="18"/>
        </w:rPr>
        <w:tab/>
        <w:t xml:space="preserve">Design Builder agrees that it has single point responsibility for the design and construction of this Project.  </w:t>
      </w:r>
    </w:p>
    <w:p w14:paraId="66126F2D" w14:textId="77777777" w:rsidR="008106C8" w:rsidRPr="004D355E" w:rsidRDefault="008106C8" w:rsidP="000C1DC7">
      <w:pPr>
        <w:jc w:val="both"/>
        <w:rPr>
          <w:rFonts w:ascii="Arial" w:hAnsi="Arial" w:cs="Arial"/>
          <w:sz w:val="18"/>
        </w:rPr>
      </w:pPr>
    </w:p>
    <w:p w14:paraId="6C400E1A" w14:textId="77777777" w:rsidR="008106C8" w:rsidRPr="004D355E" w:rsidRDefault="008106C8" w:rsidP="000C1DC7">
      <w:pPr>
        <w:jc w:val="both"/>
        <w:rPr>
          <w:rFonts w:ascii="Arial" w:hAnsi="Arial" w:cs="Arial"/>
          <w:b/>
          <w:sz w:val="18"/>
        </w:rPr>
      </w:pPr>
      <w:r w:rsidRPr="004D355E">
        <w:rPr>
          <w:rFonts w:ascii="Arial" w:hAnsi="Arial" w:cs="Arial"/>
          <w:b/>
          <w:sz w:val="18"/>
        </w:rPr>
        <w:t>3.2</w:t>
      </w:r>
      <w:r w:rsidRPr="004D355E">
        <w:rPr>
          <w:rFonts w:ascii="Arial" w:hAnsi="Arial" w:cs="Arial"/>
          <w:b/>
          <w:sz w:val="18"/>
        </w:rPr>
        <w:tab/>
        <w:t>DESIGN, SUPERVISION AND CONSTRUCTION PROCEDURES</w:t>
      </w:r>
    </w:p>
    <w:p w14:paraId="7069E5D7" w14:textId="77777777" w:rsidR="008106C8" w:rsidRPr="004D355E" w:rsidRDefault="008106C8" w:rsidP="000C1DC7">
      <w:pPr>
        <w:jc w:val="both"/>
        <w:rPr>
          <w:rFonts w:ascii="Arial" w:hAnsi="Arial" w:cs="Arial"/>
          <w:sz w:val="18"/>
        </w:rPr>
      </w:pPr>
    </w:p>
    <w:p w14:paraId="29A3669D" w14:textId="77777777" w:rsidR="008106C8" w:rsidRPr="004D355E" w:rsidRDefault="008106C8" w:rsidP="000C1DC7">
      <w:pPr>
        <w:jc w:val="both"/>
        <w:outlineLvl w:val="0"/>
        <w:rPr>
          <w:rFonts w:ascii="Arial" w:hAnsi="Arial" w:cs="Arial"/>
          <w:sz w:val="18"/>
        </w:rPr>
      </w:pPr>
      <w:r w:rsidRPr="004D355E">
        <w:rPr>
          <w:rFonts w:ascii="Arial" w:hAnsi="Arial" w:cs="Arial"/>
          <w:sz w:val="18"/>
        </w:rPr>
        <w:t>3.2.1</w:t>
      </w:r>
      <w:r w:rsidRPr="004D355E">
        <w:rPr>
          <w:rFonts w:ascii="Arial" w:hAnsi="Arial" w:cs="Arial"/>
          <w:sz w:val="18"/>
        </w:rPr>
        <w:tab/>
        <w:t>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w:t>
      </w:r>
      <w:r w:rsidR="00417ACB" w:rsidRPr="004D355E">
        <w:rPr>
          <w:rFonts w:ascii="Arial" w:hAnsi="Arial" w:cs="Arial"/>
          <w:sz w:val="18"/>
        </w:rPr>
        <w:t>tilities, and building systems.</w:t>
      </w:r>
    </w:p>
    <w:p w14:paraId="7CA45219" w14:textId="77777777" w:rsidR="008106C8" w:rsidRPr="004D355E" w:rsidRDefault="008106C8" w:rsidP="000C1DC7">
      <w:pPr>
        <w:jc w:val="both"/>
        <w:rPr>
          <w:rFonts w:ascii="Arial" w:hAnsi="Arial" w:cs="Arial"/>
          <w:sz w:val="18"/>
        </w:rPr>
      </w:pPr>
    </w:p>
    <w:p w14:paraId="46EE8AB5" w14:textId="77777777" w:rsidR="008106C8" w:rsidRPr="004D355E" w:rsidRDefault="008106C8" w:rsidP="000C1DC7">
      <w:pPr>
        <w:jc w:val="both"/>
        <w:outlineLvl w:val="0"/>
        <w:rPr>
          <w:rFonts w:ascii="Arial" w:hAnsi="Arial" w:cs="Arial"/>
          <w:sz w:val="18"/>
        </w:rPr>
      </w:pPr>
      <w:r w:rsidRPr="004D355E">
        <w:rPr>
          <w:rFonts w:ascii="Arial" w:hAnsi="Arial" w:cs="Arial"/>
          <w:sz w:val="18"/>
        </w:rPr>
        <w:t>3.2.2</w:t>
      </w:r>
      <w:r w:rsidRPr="004D355E">
        <w:rPr>
          <w:rFonts w:ascii="Arial" w:hAnsi="Arial" w:cs="Arial"/>
          <w:sz w:val="18"/>
        </w:rPr>
        <w:tab/>
        <w:t>Design Builder shall be responsible to University for acts and omissions of Design Builder's agents, employees, and Subcontractors, and their r</w:t>
      </w:r>
      <w:r w:rsidR="00417ACB" w:rsidRPr="004D355E">
        <w:rPr>
          <w:rFonts w:ascii="Arial" w:hAnsi="Arial" w:cs="Arial"/>
          <w:sz w:val="18"/>
        </w:rPr>
        <w:t>espective agents and employees.</w:t>
      </w:r>
    </w:p>
    <w:p w14:paraId="484C24BC" w14:textId="77777777" w:rsidR="008106C8" w:rsidRPr="004D355E" w:rsidRDefault="008106C8" w:rsidP="000C1DC7">
      <w:pPr>
        <w:jc w:val="both"/>
        <w:rPr>
          <w:rFonts w:ascii="Arial" w:hAnsi="Arial" w:cs="Arial"/>
          <w:sz w:val="18"/>
        </w:rPr>
      </w:pPr>
    </w:p>
    <w:p w14:paraId="2C2A181D" w14:textId="77777777" w:rsidR="008106C8" w:rsidRPr="004D355E" w:rsidRDefault="008106C8" w:rsidP="000C1DC7">
      <w:pPr>
        <w:jc w:val="both"/>
        <w:outlineLvl w:val="0"/>
        <w:rPr>
          <w:rFonts w:ascii="Arial" w:hAnsi="Arial" w:cs="Arial"/>
          <w:sz w:val="18"/>
        </w:rPr>
      </w:pPr>
      <w:r w:rsidRPr="004D355E">
        <w:rPr>
          <w:rFonts w:ascii="Arial" w:hAnsi="Arial" w:cs="Arial"/>
          <w:sz w:val="18"/>
        </w:rPr>
        <w:t>3.2.3</w:t>
      </w:r>
      <w:r w:rsidRPr="004D355E">
        <w:rPr>
          <w:rFonts w:ascii="Arial" w:hAnsi="Arial" w:cs="Arial"/>
          <w:sz w:val="18"/>
        </w:rPr>
        <w:tab/>
        <w:t>Design Builder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w:t>
      </w:r>
      <w:r w:rsidR="00417ACB" w:rsidRPr="004D355E">
        <w:rPr>
          <w:rFonts w:ascii="Arial" w:hAnsi="Arial" w:cs="Arial"/>
          <w:sz w:val="18"/>
        </w:rPr>
        <w:t>irms other than Design Builder.</w:t>
      </w:r>
    </w:p>
    <w:p w14:paraId="65EBE5E0" w14:textId="77777777" w:rsidR="008106C8" w:rsidRPr="004D355E" w:rsidRDefault="008106C8" w:rsidP="000C1DC7">
      <w:pPr>
        <w:jc w:val="both"/>
        <w:rPr>
          <w:rFonts w:ascii="Arial" w:hAnsi="Arial" w:cs="Arial"/>
          <w:sz w:val="18"/>
        </w:rPr>
      </w:pPr>
    </w:p>
    <w:p w14:paraId="25DEBE4F" w14:textId="77777777" w:rsidR="008106C8" w:rsidRPr="004D355E" w:rsidRDefault="008106C8" w:rsidP="000C1DC7">
      <w:pPr>
        <w:jc w:val="both"/>
        <w:outlineLvl w:val="0"/>
        <w:rPr>
          <w:rFonts w:ascii="Arial" w:hAnsi="Arial" w:cs="Arial"/>
          <w:sz w:val="18"/>
        </w:rPr>
      </w:pPr>
      <w:r w:rsidRPr="004D355E">
        <w:rPr>
          <w:rFonts w:ascii="Arial" w:hAnsi="Arial" w:cs="Arial"/>
          <w:sz w:val="18"/>
        </w:rPr>
        <w:t>3.2.4</w:t>
      </w:r>
      <w:r w:rsidRPr="004D355E">
        <w:rPr>
          <w:rFonts w:ascii="Arial" w:hAnsi="Arial" w:cs="Arial"/>
          <w:sz w:val="18"/>
        </w:rPr>
        <w:tab/>
        <w:t>Design Builder shall be responsible for inspection of all portions of the Work, including those portions already performed under this Contract, to determine that such portions conform to the requirements of the Contract Documents and are re</w:t>
      </w:r>
      <w:r w:rsidR="00417ACB" w:rsidRPr="004D355E">
        <w:rPr>
          <w:rFonts w:ascii="Arial" w:hAnsi="Arial" w:cs="Arial"/>
          <w:sz w:val="18"/>
        </w:rPr>
        <w:t>ady to receive subsequent Work.</w:t>
      </w:r>
    </w:p>
    <w:p w14:paraId="6D37A0CE" w14:textId="77777777" w:rsidR="008106C8" w:rsidRPr="004D355E" w:rsidRDefault="008106C8" w:rsidP="000C1DC7">
      <w:pPr>
        <w:jc w:val="both"/>
        <w:rPr>
          <w:rFonts w:ascii="Arial" w:hAnsi="Arial" w:cs="Arial"/>
          <w:sz w:val="18"/>
        </w:rPr>
      </w:pPr>
    </w:p>
    <w:p w14:paraId="0A210350"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3.2.5</w:t>
      </w:r>
      <w:r w:rsidRPr="004D355E">
        <w:rPr>
          <w:rFonts w:ascii="Arial" w:hAnsi="Arial" w:cs="Arial"/>
          <w:sz w:val="18"/>
        </w:rPr>
        <w:tab/>
        <w:t xml:space="preserve">To facilitate communications and the management of the design process, the Design Builder shall establish </w:t>
      </w:r>
      <w:r w:rsidR="00284928" w:rsidRPr="004D355E">
        <w:rPr>
          <w:rFonts w:ascii="Arial" w:hAnsi="Arial" w:cs="Arial"/>
          <w:sz w:val="18"/>
        </w:rPr>
        <w:t xml:space="preserve">and maintain </w:t>
      </w:r>
      <w:r w:rsidRPr="004D355E">
        <w:rPr>
          <w:rFonts w:ascii="Arial" w:hAnsi="Arial" w:cs="Arial"/>
          <w:sz w:val="18"/>
        </w:rPr>
        <w:t xml:space="preserve">a local office for the </w:t>
      </w:r>
      <w:r w:rsidR="00417ACB" w:rsidRPr="004D355E">
        <w:rPr>
          <w:rFonts w:ascii="Arial" w:hAnsi="Arial" w:cs="Arial"/>
          <w:sz w:val="18"/>
        </w:rPr>
        <w:t>duration of the design process.</w:t>
      </w:r>
    </w:p>
    <w:p w14:paraId="2F88CCEF" w14:textId="77777777" w:rsidR="008106C8" w:rsidRPr="004D355E" w:rsidRDefault="008106C8" w:rsidP="000C1DC7">
      <w:pPr>
        <w:pStyle w:val="OmniPage1794"/>
        <w:ind w:left="0"/>
        <w:rPr>
          <w:rFonts w:cs="Arial"/>
          <w:sz w:val="18"/>
        </w:rPr>
      </w:pPr>
    </w:p>
    <w:p w14:paraId="2E2AC17F" w14:textId="77777777" w:rsidR="008106C8" w:rsidRPr="004D355E" w:rsidRDefault="008106C8" w:rsidP="000C1DC7">
      <w:pPr>
        <w:jc w:val="both"/>
        <w:outlineLvl w:val="0"/>
        <w:rPr>
          <w:rFonts w:ascii="Arial" w:hAnsi="Arial" w:cs="Arial"/>
          <w:sz w:val="18"/>
        </w:rPr>
      </w:pPr>
      <w:r w:rsidRPr="004D355E">
        <w:rPr>
          <w:rFonts w:ascii="Arial" w:hAnsi="Arial" w:cs="Arial"/>
          <w:sz w:val="18"/>
        </w:rPr>
        <w:t>3.2.6</w:t>
      </w:r>
      <w:r w:rsidRPr="004D355E">
        <w:rPr>
          <w:rFonts w:ascii="Arial" w:hAnsi="Arial" w:cs="Arial"/>
          <w:sz w:val="18"/>
        </w:rPr>
        <w:tab/>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w:t>
      </w:r>
      <w:r w:rsidR="00417ACB" w:rsidRPr="004D355E">
        <w:rPr>
          <w:rFonts w:ascii="Arial" w:hAnsi="Arial" w:cs="Arial"/>
          <w:sz w:val="18"/>
        </w:rPr>
        <w:t>y update, the design documents.</w:t>
      </w:r>
    </w:p>
    <w:p w14:paraId="394DE25B" w14:textId="77777777" w:rsidR="008106C8" w:rsidRPr="004D355E" w:rsidRDefault="008106C8" w:rsidP="000C1DC7">
      <w:pPr>
        <w:pStyle w:val="OmniPage1794"/>
        <w:ind w:left="0"/>
        <w:rPr>
          <w:rFonts w:cs="Arial"/>
          <w:sz w:val="18"/>
        </w:rPr>
      </w:pPr>
    </w:p>
    <w:p w14:paraId="7BF17FE4" w14:textId="77777777" w:rsidR="008106C8" w:rsidRPr="004D355E" w:rsidRDefault="008106C8" w:rsidP="000C1DC7">
      <w:pPr>
        <w:jc w:val="both"/>
        <w:outlineLvl w:val="0"/>
        <w:rPr>
          <w:rFonts w:ascii="Arial" w:hAnsi="Arial" w:cs="Arial"/>
          <w:sz w:val="18"/>
        </w:rPr>
      </w:pPr>
      <w:r w:rsidRPr="004D355E">
        <w:rPr>
          <w:rFonts w:ascii="Arial" w:hAnsi="Arial" w:cs="Arial"/>
          <w:sz w:val="18"/>
        </w:rPr>
        <w:t>3.2.7</w:t>
      </w:r>
      <w:r w:rsidRPr="004D355E">
        <w:rPr>
          <w:rFonts w:ascii="Arial" w:hAnsi="Arial" w:cs="Arial"/>
          <w:sz w:val="18"/>
        </w:rPr>
        <w:tab/>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w:t>
      </w:r>
      <w:r w:rsidR="00417ACB" w:rsidRPr="004D355E">
        <w:rPr>
          <w:rFonts w:ascii="Arial" w:hAnsi="Arial" w:cs="Arial"/>
          <w:sz w:val="18"/>
        </w:rPr>
        <w:t>-</w:t>
      </w:r>
      <w:r w:rsidRPr="004D355E">
        <w:rPr>
          <w:rFonts w:ascii="Arial" w:hAnsi="Arial" w:cs="Arial"/>
          <w:sz w:val="18"/>
        </w:rPr>
        <w:t>ups, and other information developed, prepared, furnished, or delivered in the prosecution of the design work.</w:t>
      </w:r>
    </w:p>
    <w:p w14:paraId="7AC44EED" w14:textId="77777777" w:rsidR="008106C8" w:rsidRPr="004D355E" w:rsidRDefault="008106C8" w:rsidP="000C1DC7">
      <w:pPr>
        <w:jc w:val="both"/>
        <w:rPr>
          <w:rFonts w:ascii="Arial" w:hAnsi="Arial" w:cs="Arial"/>
          <w:sz w:val="18"/>
        </w:rPr>
      </w:pPr>
    </w:p>
    <w:p w14:paraId="5814D91A" w14:textId="77777777" w:rsidR="008106C8" w:rsidRPr="004D355E" w:rsidRDefault="008106C8" w:rsidP="000C1DC7">
      <w:pPr>
        <w:jc w:val="both"/>
        <w:outlineLvl w:val="0"/>
        <w:rPr>
          <w:rFonts w:ascii="Arial" w:hAnsi="Arial" w:cs="Arial"/>
          <w:sz w:val="18"/>
        </w:rPr>
      </w:pPr>
      <w:r w:rsidRPr="004D355E">
        <w:rPr>
          <w:rFonts w:ascii="Arial" w:hAnsi="Arial" w:cs="Arial"/>
          <w:sz w:val="18"/>
        </w:rPr>
        <w:t>3.2.8</w:t>
      </w:r>
      <w:r w:rsidRPr="004D355E">
        <w:rPr>
          <w:rFonts w:ascii="Arial" w:hAnsi="Arial" w:cs="Arial"/>
          <w:sz w:val="18"/>
        </w:rPr>
        <w:tab/>
        <w:t xml:space="preserve">Design Builder shall at all times participate in, and </w:t>
      </w:r>
      <w:r w:rsidR="00ED1393" w:rsidRPr="004D355E">
        <w:rPr>
          <w:rFonts w:ascii="Arial" w:hAnsi="Arial" w:cs="Arial"/>
          <w:sz w:val="18"/>
        </w:rPr>
        <w:t>implement</w:t>
      </w:r>
      <w:r w:rsidRPr="004D355E">
        <w:rPr>
          <w:rFonts w:ascii="Arial" w:hAnsi="Arial" w:cs="Arial"/>
          <w:sz w:val="18"/>
        </w:rPr>
        <w:t xml:space="preserve"> the CEQA mitigation process and ensure performance as requ</w:t>
      </w:r>
      <w:r w:rsidR="00417ACB" w:rsidRPr="004D355E">
        <w:rPr>
          <w:rFonts w:ascii="Arial" w:hAnsi="Arial" w:cs="Arial"/>
          <w:sz w:val="18"/>
        </w:rPr>
        <w:t>ired in the Contract Documents.</w:t>
      </w:r>
    </w:p>
    <w:p w14:paraId="32D98FCA" w14:textId="77777777" w:rsidR="008106C8" w:rsidRPr="004D355E" w:rsidRDefault="008106C8" w:rsidP="000C1DC7">
      <w:pPr>
        <w:jc w:val="both"/>
        <w:rPr>
          <w:rFonts w:ascii="Arial" w:hAnsi="Arial" w:cs="Arial"/>
          <w:sz w:val="18"/>
        </w:rPr>
      </w:pPr>
    </w:p>
    <w:p w14:paraId="5F6E0DF3" w14:textId="77777777" w:rsidR="008106C8" w:rsidRPr="004D355E" w:rsidRDefault="008106C8" w:rsidP="000C1DC7">
      <w:pPr>
        <w:jc w:val="both"/>
        <w:outlineLvl w:val="0"/>
        <w:rPr>
          <w:rFonts w:ascii="Arial" w:hAnsi="Arial" w:cs="Arial"/>
          <w:sz w:val="18"/>
        </w:rPr>
      </w:pPr>
      <w:r w:rsidRPr="004D355E">
        <w:rPr>
          <w:rFonts w:ascii="Arial" w:hAnsi="Arial" w:cs="Arial"/>
          <w:sz w:val="18"/>
        </w:rPr>
        <w:t>3.2.9</w:t>
      </w:r>
      <w:r w:rsidRPr="004D355E">
        <w:rPr>
          <w:rFonts w:ascii="Arial" w:hAnsi="Arial" w:cs="Arial"/>
          <w:sz w:val="18"/>
        </w:rPr>
        <w:tab/>
        <w:t>Design Builder is responsible for preparation of the Construction Documents for the entire Project.</w:t>
      </w:r>
    </w:p>
    <w:p w14:paraId="1C1A0DC1" w14:textId="77777777" w:rsidR="008106C8" w:rsidRPr="004D355E" w:rsidRDefault="008106C8" w:rsidP="000C1DC7">
      <w:pPr>
        <w:jc w:val="both"/>
        <w:rPr>
          <w:rFonts w:ascii="Arial" w:hAnsi="Arial" w:cs="Arial"/>
          <w:sz w:val="18"/>
        </w:rPr>
      </w:pPr>
    </w:p>
    <w:p w14:paraId="2E8E5CDC" w14:textId="77777777" w:rsidR="008106C8" w:rsidRPr="004D355E" w:rsidRDefault="008106C8" w:rsidP="000C1DC7">
      <w:pPr>
        <w:numPr>
          <w:ilvl w:val="2"/>
          <w:numId w:val="5"/>
        </w:numPr>
        <w:tabs>
          <w:tab w:val="clear" w:pos="1440"/>
        </w:tabs>
        <w:ind w:left="0" w:firstLine="0"/>
        <w:jc w:val="both"/>
        <w:outlineLvl w:val="0"/>
        <w:rPr>
          <w:rFonts w:ascii="Arial" w:hAnsi="Arial" w:cs="Arial"/>
          <w:sz w:val="18"/>
        </w:rPr>
      </w:pPr>
      <w:r w:rsidRPr="004D355E">
        <w:rPr>
          <w:rFonts w:ascii="Arial" w:hAnsi="Arial" w:cs="Arial"/>
          <w:sz w:val="18"/>
        </w:rPr>
        <w:t>Design Builder is responsible for construction of the entire Project as required by the Contract Documents.</w:t>
      </w:r>
    </w:p>
    <w:p w14:paraId="268D4328" w14:textId="77777777" w:rsidR="008106C8" w:rsidRPr="004D355E" w:rsidRDefault="008106C8" w:rsidP="000C1DC7">
      <w:pPr>
        <w:jc w:val="both"/>
        <w:outlineLvl w:val="0"/>
        <w:rPr>
          <w:rFonts w:ascii="Arial" w:hAnsi="Arial" w:cs="Arial"/>
          <w:sz w:val="18"/>
        </w:rPr>
      </w:pPr>
    </w:p>
    <w:p w14:paraId="14562A34" w14:textId="77777777" w:rsidR="008106C8" w:rsidRPr="004D355E" w:rsidRDefault="008106C8" w:rsidP="000C1DC7">
      <w:pPr>
        <w:numPr>
          <w:ilvl w:val="2"/>
          <w:numId w:val="5"/>
        </w:numPr>
        <w:tabs>
          <w:tab w:val="clear" w:pos="1440"/>
        </w:tabs>
        <w:ind w:left="0" w:firstLine="0"/>
        <w:jc w:val="both"/>
        <w:outlineLvl w:val="0"/>
        <w:rPr>
          <w:rFonts w:ascii="Arial" w:hAnsi="Arial" w:cs="Arial"/>
          <w:sz w:val="18"/>
        </w:rPr>
      </w:pPr>
      <w:r w:rsidRPr="004D355E">
        <w:rPr>
          <w:rFonts w:ascii="Arial" w:hAnsi="Arial" w:cs="Arial"/>
          <w:sz w:val="18"/>
        </w:rPr>
        <w:t>Design Builder shall at all times maintain good discipline and order among its employees and subcontractors.  Design Builder shall provide competent, fully qualified personnel to perform the Work.</w:t>
      </w:r>
    </w:p>
    <w:p w14:paraId="489DCA1B" w14:textId="77777777" w:rsidR="008106C8" w:rsidRPr="004D355E" w:rsidRDefault="008106C8" w:rsidP="000C1DC7">
      <w:pPr>
        <w:pStyle w:val="OmniPage2054"/>
        <w:ind w:left="0"/>
        <w:rPr>
          <w:rFonts w:cs="Arial"/>
          <w:sz w:val="18"/>
        </w:rPr>
      </w:pPr>
    </w:p>
    <w:p w14:paraId="685F5701" w14:textId="77777777" w:rsidR="008106C8" w:rsidRPr="004D355E" w:rsidRDefault="008106C8" w:rsidP="000C1DC7">
      <w:pPr>
        <w:pStyle w:val="OmniPage2054"/>
        <w:ind w:left="720" w:hanging="720"/>
        <w:rPr>
          <w:rFonts w:cs="Arial"/>
          <w:b/>
          <w:sz w:val="18"/>
        </w:rPr>
      </w:pPr>
      <w:r w:rsidRPr="004D355E">
        <w:rPr>
          <w:rFonts w:cs="Arial"/>
          <w:b/>
          <w:sz w:val="18"/>
        </w:rPr>
        <w:t>3.3</w:t>
      </w:r>
      <w:r w:rsidRPr="004D355E">
        <w:rPr>
          <w:rFonts w:cs="Arial"/>
          <w:b/>
          <w:sz w:val="18"/>
        </w:rPr>
        <w:tab/>
        <w:t xml:space="preserve">LABOR AND MATERIALS </w:t>
      </w:r>
    </w:p>
    <w:p w14:paraId="2C99C277" w14:textId="77777777" w:rsidR="008106C8" w:rsidRPr="004D355E" w:rsidRDefault="008106C8" w:rsidP="000C1DC7">
      <w:pPr>
        <w:ind w:left="720" w:hanging="720"/>
        <w:jc w:val="both"/>
        <w:rPr>
          <w:rFonts w:ascii="Arial" w:hAnsi="Arial" w:cs="Arial"/>
          <w:sz w:val="18"/>
        </w:rPr>
      </w:pPr>
    </w:p>
    <w:p w14:paraId="21C627CC" w14:textId="77777777" w:rsidR="008106C8" w:rsidRPr="004D355E" w:rsidRDefault="008106C8" w:rsidP="000C1DC7">
      <w:pPr>
        <w:jc w:val="both"/>
        <w:outlineLvl w:val="0"/>
        <w:rPr>
          <w:rFonts w:ascii="Arial" w:hAnsi="Arial" w:cs="Arial"/>
          <w:sz w:val="18"/>
        </w:rPr>
      </w:pPr>
      <w:r w:rsidRPr="004D355E">
        <w:rPr>
          <w:rFonts w:ascii="Arial" w:hAnsi="Arial" w:cs="Arial"/>
          <w:sz w:val="18"/>
        </w:rPr>
        <w:t>3.3.1</w:t>
      </w:r>
      <w:r w:rsidRPr="004D355E">
        <w:rPr>
          <w:rFonts w:ascii="Arial" w:hAnsi="Arial" w:cs="Arial"/>
          <w:sz w:val="18"/>
        </w:rPr>
        <w:tab/>
        <w:t xml:space="preserve">Unless otherwise provided in the Contract Documents, Design Builder shall provide and pay for all professional services, </w:t>
      </w:r>
      <w:r w:rsidR="00233DB6" w:rsidRPr="004D355E">
        <w:rPr>
          <w:rFonts w:ascii="Arial" w:hAnsi="Arial" w:cs="Arial"/>
          <w:sz w:val="18"/>
        </w:rPr>
        <w:t xml:space="preserve">other </w:t>
      </w:r>
      <w:r w:rsidRPr="004D355E">
        <w:rPr>
          <w:rFonts w:ascii="Arial" w:hAnsi="Arial" w:cs="Arial"/>
          <w:sz w:val="18"/>
        </w:rPr>
        <w:t xml:space="preserve">services, labor, materials, equipment, tools, construction equipment and machinery, water, heat, utilities, transportation, and other </w:t>
      </w:r>
      <w:r w:rsidR="00050309" w:rsidRPr="004D355E">
        <w:rPr>
          <w:rFonts w:ascii="Arial" w:hAnsi="Arial" w:cs="Arial"/>
          <w:sz w:val="18"/>
        </w:rPr>
        <w:t>things</w:t>
      </w:r>
      <w:r w:rsidRPr="004D355E">
        <w:rPr>
          <w:rFonts w:ascii="Arial" w:hAnsi="Arial" w:cs="Arial"/>
          <w:sz w:val="18"/>
        </w:rPr>
        <w:t xml:space="preserve"> necessary for proper execution and completion of the Work, whether temporary or permanent and whether or not incorporated</w:t>
      </w:r>
      <w:r w:rsidR="00B01453" w:rsidRPr="004D355E">
        <w:rPr>
          <w:rFonts w:ascii="Arial" w:hAnsi="Arial" w:cs="Arial"/>
          <w:sz w:val="18"/>
        </w:rPr>
        <w:t xml:space="preserve"> </w:t>
      </w:r>
      <w:r w:rsidRPr="004D355E">
        <w:rPr>
          <w:rFonts w:ascii="Arial" w:hAnsi="Arial" w:cs="Arial"/>
          <w:sz w:val="18"/>
        </w:rPr>
        <w:t xml:space="preserve">or </w:t>
      </w:r>
      <w:r w:rsidR="00417ACB" w:rsidRPr="004D355E">
        <w:rPr>
          <w:rFonts w:ascii="Arial" w:hAnsi="Arial" w:cs="Arial"/>
          <w:sz w:val="18"/>
        </w:rPr>
        <w:t>to be incorporated in the Work.</w:t>
      </w:r>
    </w:p>
    <w:p w14:paraId="49F18B69" w14:textId="77777777" w:rsidR="008106C8" w:rsidRPr="004D355E" w:rsidRDefault="008106C8" w:rsidP="000C1DC7">
      <w:pPr>
        <w:ind w:left="720" w:hanging="720"/>
        <w:jc w:val="both"/>
        <w:rPr>
          <w:rFonts w:ascii="Arial" w:hAnsi="Arial" w:cs="Arial"/>
          <w:sz w:val="18"/>
        </w:rPr>
      </w:pPr>
    </w:p>
    <w:p w14:paraId="527E0DDD" w14:textId="77777777" w:rsidR="008106C8" w:rsidRPr="004D355E" w:rsidRDefault="008106C8" w:rsidP="000C1DC7">
      <w:pPr>
        <w:ind w:left="720" w:hanging="720"/>
        <w:jc w:val="both"/>
        <w:outlineLvl w:val="0"/>
        <w:rPr>
          <w:rFonts w:ascii="Arial" w:hAnsi="Arial" w:cs="Arial"/>
          <w:b/>
          <w:sz w:val="18"/>
        </w:rPr>
      </w:pPr>
      <w:r w:rsidRPr="004D355E">
        <w:rPr>
          <w:rFonts w:ascii="Arial" w:hAnsi="Arial" w:cs="Arial"/>
          <w:b/>
          <w:sz w:val="18"/>
        </w:rPr>
        <w:t>3.4</w:t>
      </w:r>
      <w:r w:rsidRPr="004D355E">
        <w:rPr>
          <w:rFonts w:ascii="Arial" w:hAnsi="Arial" w:cs="Arial"/>
          <w:b/>
          <w:sz w:val="18"/>
        </w:rPr>
        <w:tab/>
        <w:t xml:space="preserve">DESIGN BUILDER'S WARRANTY </w:t>
      </w:r>
    </w:p>
    <w:p w14:paraId="48E6C581" w14:textId="77777777" w:rsidR="008106C8" w:rsidRPr="004D355E" w:rsidRDefault="008106C8" w:rsidP="000C1DC7">
      <w:pPr>
        <w:ind w:left="720" w:hanging="720"/>
        <w:jc w:val="both"/>
        <w:rPr>
          <w:rFonts w:ascii="Arial" w:hAnsi="Arial" w:cs="Arial"/>
          <w:sz w:val="18"/>
        </w:rPr>
      </w:pPr>
    </w:p>
    <w:p w14:paraId="5833C71E" w14:textId="77777777" w:rsidR="00A01805" w:rsidRPr="004D355E" w:rsidRDefault="008106C8" w:rsidP="000C1DC7">
      <w:pPr>
        <w:jc w:val="both"/>
        <w:outlineLvl w:val="0"/>
        <w:rPr>
          <w:rFonts w:ascii="Arial" w:hAnsi="Arial" w:cs="Arial"/>
          <w:sz w:val="18"/>
          <w:szCs w:val="18"/>
        </w:rPr>
      </w:pPr>
      <w:r w:rsidRPr="004D355E">
        <w:rPr>
          <w:rFonts w:ascii="Arial" w:hAnsi="Arial" w:cs="Arial"/>
          <w:sz w:val="18"/>
        </w:rPr>
        <w:t>3.4.1</w:t>
      </w:r>
      <w:r w:rsidRPr="004D355E">
        <w:rPr>
          <w:rFonts w:ascii="Arial" w:hAnsi="Arial" w:cs="Arial"/>
          <w:sz w:val="18"/>
        </w:rPr>
        <w:tab/>
        <w:t>Design Builder warrants to University that all labor, materials, equipment and furnishings used in, or incorporated into, the Construction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Design Builder shall furnish satisfactory evidence of compliance with this warranty.  Further, the type, quality and quantum of such evidence shall be within the sole discretion of the University’s Representative</w:t>
      </w:r>
      <w:r w:rsidRPr="004D355E">
        <w:rPr>
          <w:rFonts w:ascii="Arial" w:hAnsi="Arial" w:cs="Arial"/>
          <w:sz w:val="18"/>
          <w:szCs w:val="18"/>
        </w:rPr>
        <w:t>.</w:t>
      </w:r>
      <w:r w:rsidR="00C17FA5" w:rsidRPr="004D355E">
        <w:rPr>
          <w:rFonts w:ascii="Arial" w:hAnsi="Arial" w:cs="Arial"/>
          <w:sz w:val="18"/>
          <w:szCs w:val="18"/>
        </w:rPr>
        <w:t xml:space="preserve">  </w:t>
      </w:r>
      <w:r w:rsidR="00A01805" w:rsidRPr="004D355E">
        <w:rPr>
          <w:rFonts w:ascii="Arial" w:hAnsi="Arial" w:cs="Arial"/>
          <w:sz w:val="18"/>
          <w:szCs w:val="18"/>
        </w:rPr>
        <w:t>Work not conforming to these requirements, including substitutions not properly approved and authorized, may be considered defective.</w:t>
      </w:r>
    </w:p>
    <w:p w14:paraId="556AC142" w14:textId="77777777" w:rsidR="008106C8" w:rsidRPr="004D355E" w:rsidRDefault="008106C8" w:rsidP="000C1DC7">
      <w:pPr>
        <w:ind w:left="720" w:hanging="720"/>
        <w:jc w:val="both"/>
        <w:rPr>
          <w:rFonts w:ascii="Arial" w:hAnsi="Arial" w:cs="Arial"/>
          <w:sz w:val="18"/>
        </w:rPr>
      </w:pPr>
    </w:p>
    <w:p w14:paraId="7B84E860" w14:textId="77777777" w:rsidR="008106C8" w:rsidRPr="004D355E" w:rsidRDefault="008106C8" w:rsidP="00417ACB">
      <w:pPr>
        <w:keepLines/>
        <w:ind w:left="720" w:hanging="720"/>
        <w:jc w:val="both"/>
        <w:outlineLvl w:val="0"/>
        <w:rPr>
          <w:rFonts w:ascii="Arial" w:hAnsi="Arial" w:cs="Arial"/>
          <w:b/>
          <w:sz w:val="18"/>
        </w:rPr>
      </w:pPr>
      <w:r w:rsidRPr="004D355E">
        <w:rPr>
          <w:rFonts w:ascii="Arial" w:hAnsi="Arial" w:cs="Arial"/>
          <w:b/>
          <w:sz w:val="18"/>
        </w:rPr>
        <w:t>3.5</w:t>
      </w:r>
      <w:r w:rsidRPr="004D355E">
        <w:rPr>
          <w:rFonts w:ascii="Arial" w:hAnsi="Arial" w:cs="Arial"/>
          <w:b/>
          <w:sz w:val="18"/>
        </w:rPr>
        <w:tab/>
        <w:t xml:space="preserve">TAXES </w:t>
      </w:r>
    </w:p>
    <w:p w14:paraId="34D39E31" w14:textId="77777777" w:rsidR="008106C8" w:rsidRPr="004D355E" w:rsidRDefault="008106C8" w:rsidP="00417ACB">
      <w:pPr>
        <w:keepLines/>
        <w:ind w:left="720" w:hanging="720"/>
        <w:jc w:val="both"/>
        <w:rPr>
          <w:rFonts w:ascii="Arial" w:hAnsi="Arial" w:cs="Arial"/>
          <w:sz w:val="18"/>
        </w:rPr>
      </w:pPr>
    </w:p>
    <w:p w14:paraId="35688642" w14:textId="77777777" w:rsidR="008106C8" w:rsidRPr="004D355E" w:rsidRDefault="008106C8" w:rsidP="00417ACB">
      <w:pPr>
        <w:keepLines/>
        <w:jc w:val="both"/>
        <w:outlineLvl w:val="0"/>
        <w:rPr>
          <w:rFonts w:ascii="Arial" w:hAnsi="Arial" w:cs="Arial"/>
          <w:sz w:val="18"/>
        </w:rPr>
      </w:pPr>
      <w:r w:rsidRPr="004D355E">
        <w:rPr>
          <w:rFonts w:ascii="Arial" w:hAnsi="Arial" w:cs="Arial"/>
          <w:sz w:val="18"/>
        </w:rPr>
        <w:t>3.5.1</w:t>
      </w:r>
      <w:r w:rsidRPr="004D355E">
        <w:rPr>
          <w:rFonts w:ascii="Arial" w:hAnsi="Arial" w:cs="Arial"/>
          <w:sz w:val="18"/>
        </w:rPr>
        <w:tab/>
        <w:t>Design Builder shall pay all sales, consumer, use, income, payroll and similar taxes for the Work or portions thereof provided by Design Builder.</w:t>
      </w:r>
    </w:p>
    <w:p w14:paraId="05F35E42" w14:textId="77777777" w:rsidR="008106C8" w:rsidRPr="004D355E" w:rsidRDefault="008106C8" w:rsidP="00417ACB">
      <w:pPr>
        <w:keepNext/>
        <w:keepLines/>
        <w:ind w:left="720" w:hanging="720"/>
        <w:jc w:val="both"/>
        <w:rPr>
          <w:rFonts w:ascii="Arial" w:hAnsi="Arial" w:cs="Arial"/>
          <w:sz w:val="18"/>
        </w:rPr>
      </w:pPr>
    </w:p>
    <w:p w14:paraId="6473BA01" w14:textId="77777777" w:rsidR="008106C8" w:rsidRPr="004D355E" w:rsidRDefault="008106C8" w:rsidP="00417ACB">
      <w:pPr>
        <w:keepNext/>
        <w:keepLines/>
        <w:ind w:left="720" w:hanging="720"/>
        <w:jc w:val="both"/>
        <w:outlineLvl w:val="0"/>
        <w:rPr>
          <w:rFonts w:ascii="Arial" w:hAnsi="Arial" w:cs="Arial"/>
          <w:b/>
          <w:sz w:val="18"/>
        </w:rPr>
      </w:pPr>
      <w:r w:rsidRPr="004D355E">
        <w:rPr>
          <w:rFonts w:ascii="Arial" w:hAnsi="Arial" w:cs="Arial"/>
          <w:b/>
          <w:sz w:val="18"/>
        </w:rPr>
        <w:t>3.6</w:t>
      </w:r>
      <w:r w:rsidRPr="004D355E">
        <w:rPr>
          <w:rFonts w:ascii="Arial" w:hAnsi="Arial" w:cs="Arial"/>
          <w:b/>
          <w:sz w:val="18"/>
        </w:rPr>
        <w:tab/>
        <w:t xml:space="preserve">PERMITS, FEES, AND NOTICES </w:t>
      </w:r>
    </w:p>
    <w:p w14:paraId="46B3A2C3" w14:textId="77777777" w:rsidR="008106C8" w:rsidRPr="004D355E" w:rsidRDefault="008106C8" w:rsidP="00417ACB">
      <w:pPr>
        <w:keepNext/>
        <w:keepLines/>
        <w:ind w:left="720" w:hanging="720"/>
        <w:jc w:val="both"/>
        <w:rPr>
          <w:rFonts w:ascii="Arial" w:hAnsi="Arial" w:cs="Arial"/>
          <w:sz w:val="18"/>
        </w:rPr>
      </w:pPr>
    </w:p>
    <w:p w14:paraId="7477E9FB" w14:textId="77777777" w:rsidR="008106C8" w:rsidRPr="004D355E" w:rsidRDefault="008106C8" w:rsidP="00417ACB">
      <w:pPr>
        <w:keepNext/>
        <w:keepLines/>
        <w:jc w:val="both"/>
        <w:outlineLvl w:val="0"/>
        <w:rPr>
          <w:rFonts w:ascii="Arial" w:hAnsi="Arial" w:cs="Arial"/>
          <w:sz w:val="18"/>
        </w:rPr>
      </w:pPr>
      <w:r w:rsidRPr="004D355E">
        <w:rPr>
          <w:rFonts w:ascii="Arial" w:hAnsi="Arial" w:cs="Arial"/>
          <w:sz w:val="18"/>
        </w:rPr>
        <w:t>3.6.1</w:t>
      </w:r>
      <w:r w:rsidRPr="004D355E">
        <w:rPr>
          <w:rFonts w:ascii="Arial" w:hAnsi="Arial" w:cs="Arial"/>
          <w:sz w:val="18"/>
        </w:rPr>
        <w:tab/>
        <w:t>Except for the permits and approvals which are to be obtained by University or the requirements with respect to which University is not subject as provided in Article 2.1.1</w:t>
      </w:r>
      <w:r w:rsidR="00D276A2" w:rsidRPr="004D355E">
        <w:rPr>
          <w:rFonts w:ascii="Arial" w:hAnsi="Arial" w:cs="Arial"/>
          <w:sz w:val="18"/>
        </w:rPr>
        <w:t xml:space="preserve"> </w:t>
      </w:r>
      <w:r w:rsidR="003507C2" w:rsidRPr="004D355E">
        <w:rPr>
          <w:rFonts w:ascii="Arial" w:hAnsi="Arial" w:cs="Arial"/>
          <w:sz w:val="18"/>
        </w:rPr>
        <w:t>of the General Conditions</w:t>
      </w:r>
      <w:r w:rsidRPr="004D355E">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University all original licenses, permits, and approvals obtained by Design Builder in connection with the Work prior to the final payment or upon termination of the Contract, whichever is earlier. </w:t>
      </w:r>
    </w:p>
    <w:p w14:paraId="3758258A" w14:textId="77777777" w:rsidR="008106C8" w:rsidRPr="004D355E" w:rsidRDefault="008106C8" w:rsidP="000C1DC7">
      <w:pPr>
        <w:ind w:left="720" w:hanging="720"/>
        <w:jc w:val="both"/>
        <w:rPr>
          <w:rFonts w:ascii="Arial" w:hAnsi="Arial" w:cs="Arial"/>
          <w:sz w:val="18"/>
        </w:rPr>
      </w:pPr>
    </w:p>
    <w:p w14:paraId="4BA4F36D" w14:textId="77777777" w:rsidR="008106C8" w:rsidRPr="004D355E" w:rsidRDefault="008106C8" w:rsidP="000C1DC7">
      <w:pPr>
        <w:ind w:left="720" w:hanging="720"/>
        <w:jc w:val="both"/>
        <w:outlineLvl w:val="0"/>
        <w:rPr>
          <w:rFonts w:ascii="Arial" w:hAnsi="Arial" w:cs="Arial"/>
          <w:b/>
          <w:sz w:val="18"/>
        </w:rPr>
      </w:pPr>
      <w:r w:rsidRPr="004D355E">
        <w:rPr>
          <w:rFonts w:ascii="Arial" w:hAnsi="Arial" w:cs="Arial"/>
          <w:b/>
          <w:sz w:val="18"/>
        </w:rPr>
        <w:t>3.7</w:t>
      </w:r>
      <w:r w:rsidRPr="004D355E">
        <w:rPr>
          <w:rFonts w:ascii="Arial" w:hAnsi="Arial" w:cs="Arial"/>
          <w:b/>
          <w:sz w:val="18"/>
        </w:rPr>
        <w:tab/>
        <w:t xml:space="preserve">APPLICABLE CODE REQUIREMENTS </w:t>
      </w:r>
    </w:p>
    <w:p w14:paraId="121B83B4" w14:textId="77777777" w:rsidR="008106C8" w:rsidRPr="004D355E" w:rsidRDefault="008106C8" w:rsidP="000C1DC7">
      <w:pPr>
        <w:ind w:left="720" w:hanging="720"/>
        <w:jc w:val="both"/>
        <w:rPr>
          <w:rFonts w:ascii="Arial" w:hAnsi="Arial" w:cs="Arial"/>
          <w:sz w:val="18"/>
        </w:rPr>
      </w:pPr>
    </w:p>
    <w:p w14:paraId="44984178" w14:textId="77777777" w:rsidR="008106C8" w:rsidRPr="004D355E" w:rsidRDefault="008106C8" w:rsidP="000C1DC7">
      <w:pPr>
        <w:jc w:val="both"/>
        <w:outlineLvl w:val="0"/>
        <w:rPr>
          <w:rFonts w:ascii="Arial" w:hAnsi="Arial" w:cs="Arial"/>
          <w:sz w:val="18"/>
        </w:rPr>
      </w:pPr>
      <w:r w:rsidRPr="004D355E">
        <w:rPr>
          <w:rFonts w:ascii="Arial" w:hAnsi="Arial" w:cs="Arial"/>
          <w:sz w:val="18"/>
        </w:rPr>
        <w:t>3.7.1</w:t>
      </w:r>
      <w:r w:rsidRPr="004D355E">
        <w:rPr>
          <w:rFonts w:ascii="Arial" w:hAnsi="Arial" w:cs="Arial"/>
          <w:sz w:val="18"/>
        </w:rPr>
        <w:tab/>
        <w:t>Design Builder shall perform the Work in accordance with the following Applicable Code Requirements and all code requirements listed in the Scope of Work:</w:t>
      </w:r>
    </w:p>
    <w:p w14:paraId="20147176"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All laws, statutes, the most recent building codes, ordinances, rules, regulations, and lawful orders of all public authorities having jurisdiction over University, Design Builder, any Subcontractor, the Project, the Project </w:t>
      </w:r>
      <w:r w:rsidR="00683187" w:rsidRPr="004D355E">
        <w:rPr>
          <w:rFonts w:ascii="Arial" w:hAnsi="Arial" w:cs="Arial"/>
          <w:sz w:val="18"/>
        </w:rPr>
        <w:t>Site</w:t>
      </w:r>
      <w:r w:rsidRPr="004D355E">
        <w:rPr>
          <w:rFonts w:ascii="Arial" w:hAnsi="Arial" w:cs="Arial"/>
          <w:sz w:val="18"/>
        </w:rPr>
        <w:t>, the Work, or the prosecution of the Work.</w:t>
      </w:r>
    </w:p>
    <w:p w14:paraId="4B517FAD"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t>.</w:t>
      </w:r>
      <w:r w:rsidR="00D72366" w:rsidRPr="004D355E">
        <w:rPr>
          <w:rFonts w:ascii="Arial" w:hAnsi="Arial" w:cs="Arial"/>
          <w:sz w:val="18"/>
        </w:rPr>
        <w:t>2</w:t>
      </w:r>
      <w:r w:rsidRPr="004D355E">
        <w:rPr>
          <w:rFonts w:ascii="Arial" w:hAnsi="Arial" w:cs="Arial"/>
          <w:sz w:val="18"/>
        </w:rPr>
        <w:tab/>
        <w:t xml:space="preserve">Applicable sections in the </w:t>
      </w:r>
      <w:r w:rsidR="002E7C64" w:rsidRPr="004D355E">
        <w:rPr>
          <w:rFonts w:ascii="Arial" w:hAnsi="Arial" w:cs="Arial"/>
          <w:sz w:val="18"/>
        </w:rPr>
        <w:t>state</w:t>
      </w:r>
      <w:r w:rsidRPr="004D355E">
        <w:rPr>
          <w:rFonts w:ascii="Arial" w:hAnsi="Arial" w:cs="Arial"/>
          <w:sz w:val="18"/>
        </w:rPr>
        <w:t xml:space="preserve"> of California Labor Code.</w:t>
      </w:r>
    </w:p>
    <w:p w14:paraId="109BF873"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lastRenderedPageBreak/>
        <w:t>.</w:t>
      </w:r>
      <w:r w:rsidR="00D72366" w:rsidRPr="004D355E">
        <w:rPr>
          <w:rFonts w:ascii="Arial" w:hAnsi="Arial" w:cs="Arial"/>
          <w:sz w:val="18"/>
        </w:rPr>
        <w:t>3</w:t>
      </w:r>
      <w:r w:rsidRPr="004D355E">
        <w:rPr>
          <w:rFonts w:ascii="Arial" w:hAnsi="Arial" w:cs="Arial"/>
          <w:sz w:val="18"/>
        </w:rPr>
        <w:tab/>
        <w:t>All Applicable Code Requirements relating to nondiscrimination, payment of prevailing wages, payroll records, apprentices, and work day.</w:t>
      </w:r>
    </w:p>
    <w:p w14:paraId="4A971D22" w14:textId="77777777" w:rsidR="008106C8" w:rsidRPr="004D355E" w:rsidRDefault="008106C8" w:rsidP="000C1DC7">
      <w:pPr>
        <w:jc w:val="both"/>
        <w:outlineLvl w:val="0"/>
        <w:rPr>
          <w:rFonts w:ascii="Arial" w:hAnsi="Arial" w:cs="Arial"/>
          <w:sz w:val="18"/>
        </w:rPr>
      </w:pPr>
      <w:r w:rsidRPr="004D355E">
        <w:rPr>
          <w:rFonts w:ascii="Arial" w:hAnsi="Arial" w:cs="Arial"/>
          <w:sz w:val="18"/>
        </w:rPr>
        <w:t>3.7.2</w:t>
      </w:r>
      <w:r w:rsidRPr="004D355E">
        <w:rPr>
          <w:rFonts w:ascii="Arial" w:hAnsi="Arial" w:cs="Arial"/>
          <w:sz w:val="18"/>
        </w:rPr>
        <w:tab/>
        <w:t xml:space="preserve">Design Builder shall comply with and give notices required by all Applicable Code Requirements, including all environmental laws and all notice requirements under the </w:t>
      </w:r>
      <w:r w:rsidR="002E7C64" w:rsidRPr="004D355E">
        <w:rPr>
          <w:rFonts w:ascii="Arial" w:hAnsi="Arial" w:cs="Arial"/>
          <w:sz w:val="18"/>
        </w:rPr>
        <w:t>state</w:t>
      </w:r>
      <w:r w:rsidRPr="004D355E">
        <w:rPr>
          <w:rFonts w:ascii="Arial" w:hAnsi="Arial" w:cs="Arial"/>
          <w:sz w:val="18"/>
        </w:rPr>
        <w:t xml:space="preserve"> of California Safe Drinking Water and Enforcement Act of 1986 (</w:t>
      </w:r>
      <w:r w:rsidR="002E7C64" w:rsidRPr="004D355E">
        <w:rPr>
          <w:rFonts w:ascii="Arial" w:hAnsi="Arial" w:cs="Arial"/>
          <w:sz w:val="18"/>
        </w:rPr>
        <w:t>state</w:t>
      </w:r>
      <w:r w:rsidRPr="004D355E">
        <w:rPr>
          <w:rFonts w:ascii="Arial" w:hAnsi="Arial" w:cs="Arial"/>
          <w:sz w:val="18"/>
        </w:rPr>
        <w:t xml:space="preserve"> of California Health and Safety Code Section 25249.5, and applicable sections that follow).  Design Builder shall promptly notify University's Representative in writing if Design Builder becomes aware during the performance of the Work that the Contract Documents are at variance with Applicable Code Requirements.</w:t>
      </w:r>
    </w:p>
    <w:p w14:paraId="22457486" w14:textId="77777777" w:rsidR="008106C8" w:rsidRPr="004D355E" w:rsidRDefault="008106C8" w:rsidP="000C1DC7">
      <w:pPr>
        <w:jc w:val="both"/>
        <w:rPr>
          <w:rFonts w:ascii="Arial" w:hAnsi="Arial" w:cs="Arial"/>
          <w:sz w:val="18"/>
        </w:rPr>
      </w:pPr>
    </w:p>
    <w:p w14:paraId="5D9403FB" w14:textId="77777777" w:rsidR="008106C8" w:rsidRPr="004D355E" w:rsidRDefault="008106C8" w:rsidP="000C1DC7">
      <w:pPr>
        <w:jc w:val="both"/>
        <w:outlineLvl w:val="0"/>
        <w:rPr>
          <w:rFonts w:ascii="Arial" w:hAnsi="Arial" w:cs="Arial"/>
          <w:sz w:val="18"/>
        </w:rPr>
      </w:pPr>
      <w:r w:rsidRPr="004D355E">
        <w:rPr>
          <w:rFonts w:ascii="Arial" w:hAnsi="Arial" w:cs="Arial"/>
          <w:sz w:val="18"/>
        </w:rPr>
        <w:t>3.7.3</w:t>
      </w:r>
      <w:r w:rsidRPr="004D355E">
        <w:rPr>
          <w:rFonts w:ascii="Arial" w:hAnsi="Arial" w:cs="Arial"/>
          <w:sz w:val="18"/>
        </w:rPr>
        <w:tab/>
        <w:t>If Design Builder performs Work which it knows or should know is contrary to Applicable Code Requirements, without prior notice to University and University's Representative, Design Builder shall be responsible for such Work and any resulting damages including, without limitation, the costs of correcting Defective Work.</w:t>
      </w:r>
    </w:p>
    <w:p w14:paraId="1269A315" w14:textId="77777777" w:rsidR="008106C8" w:rsidRPr="004D355E" w:rsidRDefault="008106C8" w:rsidP="000C1DC7">
      <w:pPr>
        <w:ind w:left="720"/>
        <w:jc w:val="both"/>
        <w:rPr>
          <w:rFonts w:ascii="Arial" w:hAnsi="Arial" w:cs="Arial"/>
          <w:sz w:val="18"/>
        </w:rPr>
      </w:pPr>
    </w:p>
    <w:p w14:paraId="79A20982"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3.8</w:t>
      </w:r>
      <w:r w:rsidRPr="004D355E">
        <w:rPr>
          <w:rFonts w:ascii="Arial" w:hAnsi="Arial" w:cs="Arial"/>
          <w:b/>
          <w:sz w:val="18"/>
        </w:rPr>
        <w:tab/>
        <w:t>SUPERINTENDENT</w:t>
      </w:r>
    </w:p>
    <w:p w14:paraId="5853B8DC" w14:textId="77777777" w:rsidR="008106C8" w:rsidRPr="004D355E" w:rsidRDefault="008106C8" w:rsidP="000C1DC7">
      <w:pPr>
        <w:ind w:left="720"/>
        <w:jc w:val="both"/>
        <w:rPr>
          <w:rFonts w:ascii="Arial" w:hAnsi="Arial" w:cs="Arial"/>
          <w:sz w:val="18"/>
        </w:rPr>
      </w:pPr>
    </w:p>
    <w:p w14:paraId="1EE7BAB2" w14:textId="77777777" w:rsidR="008106C8" w:rsidRPr="004D355E" w:rsidRDefault="008106C8" w:rsidP="000C1DC7">
      <w:pPr>
        <w:tabs>
          <w:tab w:val="left" w:pos="720"/>
        </w:tabs>
        <w:jc w:val="both"/>
        <w:outlineLvl w:val="0"/>
        <w:rPr>
          <w:rFonts w:ascii="Arial" w:hAnsi="Arial" w:cs="Arial"/>
          <w:sz w:val="18"/>
        </w:rPr>
      </w:pPr>
      <w:r w:rsidRPr="004D355E">
        <w:rPr>
          <w:rFonts w:ascii="Arial" w:hAnsi="Arial" w:cs="Arial"/>
          <w:sz w:val="18"/>
        </w:rPr>
        <w:t>3.8.1</w:t>
      </w:r>
      <w:r w:rsidRPr="004D355E">
        <w:rPr>
          <w:rFonts w:ascii="Arial" w:hAnsi="Arial" w:cs="Arial"/>
          <w:sz w:val="18"/>
        </w:rPr>
        <w:tab/>
        <w:t xml:space="preserve">Design Builder shall employ a competent Superintendent satisfactory to University who shall be in attendance at the Project </w:t>
      </w:r>
      <w:r w:rsidR="00683187" w:rsidRPr="004D355E">
        <w:rPr>
          <w:rFonts w:ascii="Arial" w:hAnsi="Arial" w:cs="Arial"/>
          <w:sz w:val="18"/>
        </w:rPr>
        <w:t>Site</w:t>
      </w:r>
      <w:r w:rsidRPr="004D355E">
        <w:rPr>
          <w:rFonts w:ascii="Arial" w:hAnsi="Arial" w:cs="Arial"/>
          <w:sz w:val="18"/>
        </w:rPr>
        <w:t xml:space="preserve"> at all times during the performance of the Construction Work. Superintendent shall represent Design Builder and communications given to, and received from, Superintendent shall be binding on Design Builder.  Failure to maintain a Superintendent on the Project </w:t>
      </w:r>
      <w:r w:rsidR="00683187" w:rsidRPr="004D355E">
        <w:rPr>
          <w:rFonts w:ascii="Arial" w:hAnsi="Arial" w:cs="Arial"/>
          <w:sz w:val="18"/>
        </w:rPr>
        <w:t>Site</w:t>
      </w:r>
      <w:r w:rsidRPr="004D355E">
        <w:rPr>
          <w:rFonts w:ascii="Arial" w:hAnsi="Arial" w:cs="Arial"/>
          <w:sz w:val="18"/>
        </w:rPr>
        <w:t xml:space="preserve"> at all times Work is in progress shall be considered a material breach of this Contract, entitling University to terminate the Contract or, alternatively, issue a stop Work order until the Superintendent is on the Project </w:t>
      </w:r>
      <w:r w:rsidR="00683187" w:rsidRPr="004D355E">
        <w:rPr>
          <w:rFonts w:ascii="Arial" w:hAnsi="Arial" w:cs="Arial"/>
          <w:sz w:val="18"/>
        </w:rPr>
        <w:t>Site</w:t>
      </w:r>
      <w:r w:rsidRPr="004D355E">
        <w:rPr>
          <w:rFonts w:ascii="Arial" w:hAnsi="Arial" w:cs="Arial"/>
          <w:sz w:val="18"/>
        </w:rPr>
        <w:t>.  If, by virtue of issuance of said stop Work order, Design Builder fails to complete the Contract on time, Design Builder will be assessed Liquidated Damages in accordance with the Agreement.</w:t>
      </w:r>
    </w:p>
    <w:p w14:paraId="3AF21249" w14:textId="77777777" w:rsidR="008106C8" w:rsidRPr="004D355E" w:rsidRDefault="008106C8" w:rsidP="000C1DC7">
      <w:pPr>
        <w:jc w:val="both"/>
        <w:rPr>
          <w:rFonts w:ascii="Arial" w:hAnsi="Arial" w:cs="Arial"/>
          <w:sz w:val="18"/>
        </w:rPr>
      </w:pPr>
    </w:p>
    <w:p w14:paraId="73B44944" w14:textId="77777777" w:rsidR="008106C8" w:rsidRPr="004D355E" w:rsidRDefault="008106C8" w:rsidP="000C1DC7">
      <w:pPr>
        <w:jc w:val="both"/>
        <w:outlineLvl w:val="0"/>
        <w:rPr>
          <w:rFonts w:ascii="Arial" w:hAnsi="Arial" w:cs="Arial"/>
          <w:sz w:val="18"/>
        </w:rPr>
      </w:pPr>
      <w:r w:rsidRPr="004D355E">
        <w:rPr>
          <w:rFonts w:ascii="Arial" w:hAnsi="Arial" w:cs="Arial"/>
          <w:sz w:val="18"/>
        </w:rPr>
        <w:t>3.8.2</w:t>
      </w:r>
      <w:r w:rsidR="00A01805" w:rsidRPr="004D355E">
        <w:rPr>
          <w:rFonts w:ascii="Arial" w:hAnsi="Arial" w:cs="Arial"/>
          <w:sz w:val="18"/>
        </w:rPr>
        <w:tab/>
      </w:r>
      <w:r w:rsidRPr="004D355E">
        <w:rPr>
          <w:rFonts w:ascii="Arial" w:hAnsi="Arial" w:cs="Arial"/>
          <w:sz w:val="18"/>
        </w:rPr>
        <w:t xml:space="preserve">The Superintendent approved for the Project must be able to read, write and verbally communicate in English.  The Superintendent may not perform the Work of any trade, pick-up materials, or perform any Work not directly related to the supervision and coordination of the Construction Work at the Project </w:t>
      </w:r>
      <w:r w:rsidR="00683187" w:rsidRPr="004D355E">
        <w:rPr>
          <w:rFonts w:ascii="Arial" w:hAnsi="Arial" w:cs="Arial"/>
          <w:sz w:val="18"/>
        </w:rPr>
        <w:t>Site</w:t>
      </w:r>
      <w:r w:rsidRPr="004D355E">
        <w:rPr>
          <w:rFonts w:ascii="Arial" w:hAnsi="Arial" w:cs="Arial"/>
          <w:sz w:val="18"/>
        </w:rPr>
        <w:t xml:space="preserve"> when </w:t>
      </w:r>
      <w:r w:rsidR="003507C2" w:rsidRPr="004D355E">
        <w:rPr>
          <w:rFonts w:ascii="Arial" w:hAnsi="Arial" w:cs="Arial"/>
          <w:sz w:val="18"/>
        </w:rPr>
        <w:t xml:space="preserve">Work </w:t>
      </w:r>
      <w:r w:rsidRPr="004D355E">
        <w:rPr>
          <w:rFonts w:ascii="Arial" w:hAnsi="Arial" w:cs="Arial"/>
          <w:sz w:val="18"/>
        </w:rPr>
        <w:t xml:space="preserve">is in progress.  In addition, the Design Builder will provide all Key Personnel shown in the Exhibits for the time periods stipulated. </w:t>
      </w:r>
    </w:p>
    <w:p w14:paraId="666BB23B" w14:textId="77777777" w:rsidR="008106C8" w:rsidRPr="004D355E" w:rsidRDefault="008106C8" w:rsidP="000C1DC7">
      <w:pPr>
        <w:ind w:left="720"/>
        <w:jc w:val="both"/>
        <w:rPr>
          <w:rFonts w:ascii="Arial" w:hAnsi="Arial" w:cs="Arial"/>
          <w:sz w:val="18"/>
        </w:rPr>
      </w:pPr>
    </w:p>
    <w:p w14:paraId="4CA17D4A" w14:textId="77777777" w:rsidR="008106C8" w:rsidRPr="004D355E" w:rsidRDefault="008106C8" w:rsidP="003D54A5">
      <w:pPr>
        <w:keepNext/>
        <w:keepLines/>
        <w:jc w:val="both"/>
        <w:outlineLvl w:val="0"/>
        <w:rPr>
          <w:rFonts w:ascii="Arial" w:hAnsi="Arial" w:cs="Arial"/>
          <w:b/>
          <w:sz w:val="18"/>
        </w:rPr>
      </w:pPr>
      <w:r w:rsidRPr="004D355E">
        <w:rPr>
          <w:rFonts w:ascii="Arial" w:hAnsi="Arial" w:cs="Arial"/>
          <w:b/>
          <w:sz w:val="18"/>
        </w:rPr>
        <w:t xml:space="preserve">3.9 </w:t>
      </w:r>
      <w:r w:rsidRPr="004D355E">
        <w:rPr>
          <w:rFonts w:ascii="Arial" w:hAnsi="Arial" w:cs="Arial"/>
          <w:b/>
          <w:sz w:val="18"/>
        </w:rPr>
        <w:tab/>
        <w:t>TOXIC MATERIALS</w:t>
      </w:r>
    </w:p>
    <w:p w14:paraId="6A506363" w14:textId="77777777" w:rsidR="008106C8" w:rsidRPr="004D355E" w:rsidRDefault="008106C8" w:rsidP="003D54A5">
      <w:pPr>
        <w:keepNext/>
        <w:keepLines/>
        <w:ind w:left="720"/>
        <w:jc w:val="both"/>
        <w:rPr>
          <w:rFonts w:ascii="Arial" w:hAnsi="Arial" w:cs="Arial"/>
          <w:sz w:val="18"/>
        </w:rPr>
      </w:pPr>
    </w:p>
    <w:p w14:paraId="2901AF33" w14:textId="77777777" w:rsidR="008106C8" w:rsidRPr="004D355E" w:rsidRDefault="00522D9C" w:rsidP="003D54A5">
      <w:pPr>
        <w:pStyle w:val="OmniPage2817"/>
        <w:keepNext/>
        <w:keepLines/>
        <w:ind w:left="0"/>
        <w:rPr>
          <w:rFonts w:cs="Arial"/>
          <w:sz w:val="18"/>
        </w:rPr>
      </w:pPr>
      <w:r w:rsidRPr="004D355E">
        <w:rPr>
          <w:rFonts w:cs="Arial"/>
          <w:sz w:val="18"/>
        </w:rPr>
        <w:t>3.9.1</w:t>
      </w:r>
      <w:r w:rsidRPr="004D355E">
        <w:rPr>
          <w:rFonts w:cs="Arial"/>
          <w:sz w:val="18"/>
        </w:rPr>
        <w:tab/>
      </w:r>
      <w:r w:rsidR="008106C8" w:rsidRPr="004D355E">
        <w:rPr>
          <w:rFonts w:cs="Arial"/>
          <w:sz w:val="18"/>
        </w:rPr>
        <w:t>The Design Builder is responsible for unforeseen site conditions and toxic materials to the extent described in the Contract Documents and/or that could be reasonably inferred by the Design Builder based on its experience and expertise on similar projects in urban areas.</w:t>
      </w:r>
    </w:p>
    <w:p w14:paraId="40AAF006" w14:textId="77777777" w:rsidR="008106C8" w:rsidRPr="004D355E" w:rsidRDefault="008106C8" w:rsidP="000C1DC7">
      <w:pPr>
        <w:jc w:val="both"/>
        <w:rPr>
          <w:rFonts w:ascii="Arial" w:hAnsi="Arial" w:cs="Arial"/>
          <w:sz w:val="18"/>
        </w:rPr>
      </w:pPr>
    </w:p>
    <w:p w14:paraId="78C6EE5E"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3.10</w:t>
      </w:r>
      <w:r w:rsidRPr="004D355E">
        <w:rPr>
          <w:rFonts w:ascii="Arial" w:hAnsi="Arial" w:cs="Arial"/>
          <w:b/>
          <w:sz w:val="18"/>
        </w:rPr>
        <w:tab/>
        <w:t>HAZARDOUS MATERIALS</w:t>
      </w:r>
    </w:p>
    <w:p w14:paraId="02B38456" w14:textId="77777777" w:rsidR="008106C8" w:rsidRPr="004D355E" w:rsidRDefault="008106C8" w:rsidP="000C1DC7">
      <w:pPr>
        <w:ind w:left="720"/>
        <w:jc w:val="both"/>
        <w:rPr>
          <w:rFonts w:ascii="Arial" w:hAnsi="Arial" w:cs="Arial"/>
          <w:sz w:val="18"/>
        </w:rPr>
      </w:pPr>
    </w:p>
    <w:p w14:paraId="3BE89835" w14:textId="77777777" w:rsidR="00522D9C" w:rsidRPr="004D355E" w:rsidRDefault="00522D9C" w:rsidP="000C1DC7">
      <w:pPr>
        <w:jc w:val="both"/>
        <w:outlineLvl w:val="0"/>
        <w:rPr>
          <w:rFonts w:ascii="Arial" w:hAnsi="Arial" w:cs="Arial"/>
          <w:sz w:val="18"/>
        </w:rPr>
      </w:pPr>
      <w:r w:rsidRPr="004D355E">
        <w:rPr>
          <w:rFonts w:ascii="Arial" w:hAnsi="Arial" w:cs="Arial"/>
          <w:sz w:val="18"/>
        </w:rPr>
        <w:t>3.10.1</w:t>
      </w:r>
      <w:r w:rsidRPr="004D355E">
        <w:rPr>
          <w:rFonts w:ascii="Arial" w:hAnsi="Arial" w:cs="Arial"/>
          <w:sz w:val="18"/>
        </w:rPr>
        <w:tab/>
      </w:r>
      <w:r w:rsidR="008106C8" w:rsidRPr="004D355E">
        <w:rPr>
          <w:rFonts w:ascii="Arial" w:hAnsi="Arial" w:cs="Arial"/>
          <w:sz w:val="18"/>
        </w:rPr>
        <w:t xml:space="preserve">The Design Builder agrees that it is solely responsible for investigating and performing remedial actions on all hazardous materials and other related environmental requirements located on the Project </w:t>
      </w:r>
      <w:r w:rsidR="00683187" w:rsidRPr="004D355E">
        <w:rPr>
          <w:rFonts w:ascii="Arial" w:hAnsi="Arial" w:cs="Arial"/>
          <w:sz w:val="18"/>
        </w:rPr>
        <w:t>Site</w:t>
      </w:r>
      <w:r w:rsidR="008106C8" w:rsidRPr="004D355E">
        <w:rPr>
          <w:rFonts w:ascii="Arial" w:hAnsi="Arial" w:cs="Arial"/>
          <w:sz w:val="18"/>
        </w:rPr>
        <w:t>.</w:t>
      </w:r>
      <w:r w:rsidR="00417ACB" w:rsidRPr="004D355E">
        <w:rPr>
          <w:rFonts w:ascii="Arial" w:hAnsi="Arial" w:cs="Arial"/>
          <w:sz w:val="18"/>
        </w:rPr>
        <w:t xml:space="preserve"> </w:t>
      </w:r>
      <w:r w:rsidR="008106C8" w:rsidRPr="004D355E">
        <w:rPr>
          <w:rFonts w:ascii="Arial" w:hAnsi="Arial" w:cs="Arial"/>
          <w:sz w:val="18"/>
        </w:rPr>
        <w:t xml:space="preserve"> For the purposes of </w:t>
      </w:r>
      <w:r w:rsidR="004B517D" w:rsidRPr="004D355E">
        <w:rPr>
          <w:rFonts w:ascii="Arial" w:hAnsi="Arial" w:cs="Arial"/>
          <w:sz w:val="18"/>
        </w:rPr>
        <w:t>this Contract</w:t>
      </w:r>
      <w:r w:rsidR="008106C8" w:rsidRPr="004D355E">
        <w:rPr>
          <w:rFonts w:ascii="Arial" w:hAnsi="Arial" w:cs="Arial"/>
          <w:sz w:val="18"/>
        </w:rPr>
        <w:t xml:space="preserve">, </w:t>
      </w:r>
      <w:r w:rsidR="00B01453" w:rsidRPr="004D355E">
        <w:rPr>
          <w:rFonts w:ascii="Arial" w:hAnsi="Arial" w:cs="Arial"/>
          <w:sz w:val="18"/>
        </w:rPr>
        <w:t>H</w:t>
      </w:r>
      <w:r w:rsidR="008106C8" w:rsidRPr="004D355E">
        <w:rPr>
          <w:rFonts w:ascii="Arial" w:hAnsi="Arial" w:cs="Arial"/>
          <w:sz w:val="18"/>
        </w:rPr>
        <w:t xml:space="preserve">azardous </w:t>
      </w:r>
      <w:r w:rsidR="00B01453" w:rsidRPr="004D355E">
        <w:rPr>
          <w:rFonts w:ascii="Arial" w:hAnsi="Arial" w:cs="Arial"/>
          <w:sz w:val="18"/>
        </w:rPr>
        <w:t>M</w:t>
      </w:r>
      <w:r w:rsidR="008106C8" w:rsidRPr="004D355E">
        <w:rPr>
          <w:rFonts w:ascii="Arial" w:hAnsi="Arial" w:cs="Arial"/>
          <w:sz w:val="18"/>
        </w:rPr>
        <w:t xml:space="preserve">aterials shall also include, but are not limited to, </w:t>
      </w:r>
      <w:r w:rsidR="00683187" w:rsidRPr="004D355E">
        <w:rPr>
          <w:rFonts w:ascii="Arial" w:hAnsi="Arial" w:cs="Arial"/>
          <w:sz w:val="18"/>
        </w:rPr>
        <w:t>u</w:t>
      </w:r>
      <w:r w:rsidR="00BE5A65" w:rsidRPr="004D355E">
        <w:rPr>
          <w:rFonts w:ascii="Arial" w:hAnsi="Arial" w:cs="Arial"/>
          <w:sz w:val="18"/>
        </w:rPr>
        <w:t xml:space="preserve">nderground </w:t>
      </w:r>
      <w:r w:rsidR="008106C8" w:rsidRPr="004D355E">
        <w:rPr>
          <w:rFonts w:ascii="Arial" w:hAnsi="Arial" w:cs="Arial"/>
          <w:sz w:val="18"/>
        </w:rPr>
        <w:t>storage tanks.</w:t>
      </w:r>
      <w:r w:rsidR="00417ACB" w:rsidRPr="004D355E">
        <w:rPr>
          <w:rFonts w:ascii="Arial" w:hAnsi="Arial" w:cs="Arial"/>
          <w:sz w:val="18"/>
        </w:rPr>
        <w:t xml:space="preserve"> </w:t>
      </w:r>
      <w:r w:rsidR="008106C8" w:rsidRPr="004D355E">
        <w:rPr>
          <w:rFonts w:ascii="Arial" w:hAnsi="Arial" w:cs="Arial"/>
          <w:sz w:val="18"/>
        </w:rPr>
        <w:t xml:space="preserve"> Any </w:t>
      </w:r>
      <w:r w:rsidR="00B01453" w:rsidRPr="004D355E">
        <w:rPr>
          <w:rFonts w:ascii="Arial" w:hAnsi="Arial" w:cs="Arial"/>
          <w:sz w:val="18"/>
        </w:rPr>
        <w:t>H</w:t>
      </w:r>
      <w:r w:rsidR="008106C8" w:rsidRPr="004D355E">
        <w:rPr>
          <w:rFonts w:ascii="Arial" w:hAnsi="Arial" w:cs="Arial"/>
          <w:sz w:val="18"/>
        </w:rPr>
        <w:t xml:space="preserve">azardous </w:t>
      </w:r>
      <w:r w:rsidR="00B01453" w:rsidRPr="004D355E">
        <w:rPr>
          <w:rFonts w:ascii="Arial" w:hAnsi="Arial" w:cs="Arial"/>
          <w:sz w:val="18"/>
        </w:rPr>
        <w:t>M</w:t>
      </w:r>
      <w:r w:rsidR="008106C8" w:rsidRPr="004D355E">
        <w:rPr>
          <w:rFonts w:ascii="Arial" w:hAnsi="Arial" w:cs="Arial"/>
          <w:sz w:val="18"/>
        </w:rPr>
        <w:t xml:space="preserve">aterials that are encountered beyond those described in the Contract Documents or Proposal </w:t>
      </w:r>
      <w:r w:rsidR="00B74D02" w:rsidRPr="004D355E">
        <w:rPr>
          <w:rFonts w:ascii="Arial" w:hAnsi="Arial" w:cs="Arial"/>
          <w:sz w:val="18"/>
        </w:rPr>
        <w:t>Documents</w:t>
      </w:r>
      <w:r w:rsidR="008106C8" w:rsidRPr="004D355E">
        <w:rPr>
          <w:rFonts w:ascii="Arial" w:hAnsi="Arial" w:cs="Arial"/>
          <w:sz w:val="18"/>
        </w:rPr>
        <w:t xml:space="preserve">, or which reasonably could not have been discovered within the time permitted, may properly be the subject of a Change Order Request. </w:t>
      </w:r>
      <w:r w:rsidR="00417ACB" w:rsidRPr="004D355E">
        <w:rPr>
          <w:rFonts w:ascii="Arial" w:hAnsi="Arial" w:cs="Arial"/>
          <w:sz w:val="18"/>
        </w:rPr>
        <w:t xml:space="preserve"> </w:t>
      </w:r>
      <w:r w:rsidR="008106C8" w:rsidRPr="004D355E">
        <w:rPr>
          <w:rFonts w:ascii="Arial" w:hAnsi="Arial" w:cs="Arial"/>
          <w:sz w:val="18"/>
        </w:rPr>
        <w:t>The University agrees that the Design Builder cannot be considered a hazardous materials generator of any such materials in existence on the Site at the time it is given possession of the Site.</w:t>
      </w:r>
      <w:r w:rsidR="00383713" w:rsidRPr="004D355E">
        <w:rPr>
          <w:rFonts w:ascii="Arial" w:hAnsi="Arial" w:cs="Arial"/>
          <w:sz w:val="18"/>
        </w:rPr>
        <w:t xml:space="preserve">  </w:t>
      </w:r>
      <w:r w:rsidR="008106C8" w:rsidRPr="004D355E">
        <w:rPr>
          <w:rFonts w:ascii="Arial" w:hAnsi="Arial" w:cs="Arial"/>
          <w:sz w:val="18"/>
        </w:rPr>
        <w:t>"Underground Storage Tank" shall have the definition assigned to that term by Section 9001 of RCRA, 42 U.S.C. Section 6991, and also shall include: any tank of one thousand one hundred (1,</w:t>
      </w:r>
      <w:r w:rsidR="00383713" w:rsidRPr="004D355E">
        <w:rPr>
          <w:rFonts w:ascii="Arial" w:hAnsi="Arial" w:cs="Arial"/>
          <w:sz w:val="18"/>
        </w:rPr>
        <w:t> </w:t>
      </w:r>
      <w:r w:rsidR="008106C8" w:rsidRPr="004D355E">
        <w:rPr>
          <w:rFonts w:ascii="Arial" w:hAnsi="Arial" w:cs="Arial"/>
          <w:sz w:val="18"/>
        </w:rPr>
        <w:t>100) gallons or less capacity used for storing motor fuel; any tank used for storing heating oil for consumption on the premises where stored; any septic tank; and any pipes connected to the above items.</w:t>
      </w:r>
    </w:p>
    <w:p w14:paraId="6523EF3D" w14:textId="77777777" w:rsidR="00522D9C" w:rsidRPr="004D355E" w:rsidRDefault="00522D9C" w:rsidP="000C1DC7">
      <w:pPr>
        <w:jc w:val="both"/>
        <w:outlineLvl w:val="0"/>
        <w:rPr>
          <w:rFonts w:ascii="Arial" w:hAnsi="Arial" w:cs="Arial"/>
          <w:sz w:val="18"/>
        </w:rPr>
      </w:pPr>
    </w:p>
    <w:p w14:paraId="2E9DDAAB"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3.10.2</w:t>
      </w:r>
      <w:r w:rsidR="00383713" w:rsidRPr="004D355E">
        <w:rPr>
          <w:rFonts w:ascii="Arial" w:hAnsi="Arial" w:cs="Arial"/>
          <w:bCs/>
          <w:sz w:val="18"/>
          <w:szCs w:val="18"/>
        </w:rPr>
        <w:tab/>
      </w:r>
      <w:r w:rsidRPr="004D355E">
        <w:rPr>
          <w:rFonts w:ascii="Arial" w:hAnsi="Arial" w:cs="Arial"/>
          <w:bCs/>
          <w:sz w:val="18"/>
          <w:szCs w:val="18"/>
        </w:rPr>
        <w:t xml:space="preserve">The University shall not be responsible for any Hazardous Material brought to the </w:t>
      </w:r>
      <w:r w:rsidR="00683187" w:rsidRPr="004D355E">
        <w:rPr>
          <w:rFonts w:ascii="Arial" w:hAnsi="Arial" w:cs="Arial"/>
          <w:bCs/>
          <w:sz w:val="18"/>
          <w:szCs w:val="18"/>
        </w:rPr>
        <w:t>S</w:t>
      </w:r>
      <w:r w:rsidRPr="004D355E">
        <w:rPr>
          <w:rFonts w:ascii="Arial" w:hAnsi="Arial" w:cs="Arial"/>
          <w:bCs/>
          <w:sz w:val="18"/>
          <w:szCs w:val="18"/>
        </w:rPr>
        <w:t>ite by the</w:t>
      </w:r>
      <w:r w:rsidR="008C3369" w:rsidRPr="004D355E">
        <w:rPr>
          <w:rFonts w:ascii="Arial" w:hAnsi="Arial" w:cs="Arial"/>
          <w:bCs/>
          <w:sz w:val="18"/>
          <w:szCs w:val="18"/>
        </w:rPr>
        <w:t xml:space="preserve"> Design Builder</w:t>
      </w:r>
      <w:r w:rsidRPr="004D355E">
        <w:rPr>
          <w:rFonts w:ascii="Arial" w:hAnsi="Arial" w:cs="Arial"/>
          <w:bCs/>
          <w:sz w:val="18"/>
          <w:szCs w:val="18"/>
        </w:rPr>
        <w:t>.</w:t>
      </w:r>
    </w:p>
    <w:p w14:paraId="78DA8DFC"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738601C4"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.3</w:t>
      </w:r>
      <w:r w:rsidR="00383713" w:rsidRPr="004D355E">
        <w:rPr>
          <w:rFonts w:ascii="Arial" w:hAnsi="Arial" w:cs="Arial"/>
          <w:bCs/>
          <w:sz w:val="18"/>
          <w:szCs w:val="18"/>
        </w:rPr>
        <w:tab/>
      </w:r>
      <w:r w:rsidRPr="004D355E">
        <w:rPr>
          <w:rFonts w:ascii="Arial" w:hAnsi="Arial" w:cs="Arial"/>
          <w:bCs/>
          <w:sz w:val="18"/>
          <w:szCs w:val="18"/>
        </w:rPr>
        <w:t>If the</w:t>
      </w:r>
      <w:r w:rsidR="008C3369" w:rsidRPr="004D355E">
        <w:rPr>
          <w:rFonts w:ascii="Arial" w:hAnsi="Arial" w:cs="Arial"/>
          <w:bCs/>
          <w:sz w:val="18"/>
          <w:szCs w:val="18"/>
        </w:rPr>
        <w:t xml:space="preserve"> Design Builder</w:t>
      </w:r>
      <w:r w:rsidRPr="004D355E">
        <w:rPr>
          <w:rFonts w:ascii="Arial" w:hAnsi="Arial" w:cs="Arial"/>
          <w:bCs/>
          <w:sz w:val="18"/>
          <w:szCs w:val="18"/>
        </w:rPr>
        <w:t>: (</w:t>
      </w:r>
      <w:proofErr w:type="spellStart"/>
      <w:r w:rsidRPr="004D355E">
        <w:rPr>
          <w:rFonts w:ascii="Arial" w:hAnsi="Arial" w:cs="Arial"/>
          <w:bCs/>
          <w:sz w:val="18"/>
          <w:szCs w:val="18"/>
        </w:rPr>
        <w:t>i</w:t>
      </w:r>
      <w:proofErr w:type="spellEnd"/>
      <w:r w:rsidRPr="004D355E">
        <w:rPr>
          <w:rFonts w:ascii="Arial" w:hAnsi="Arial" w:cs="Arial"/>
          <w:bCs/>
          <w:sz w:val="18"/>
          <w:szCs w:val="18"/>
        </w:rPr>
        <w:t xml:space="preserve">) introduces and/or discharges a Hazardous Material onto the </w:t>
      </w:r>
      <w:r w:rsidR="00683187" w:rsidRPr="004D355E">
        <w:rPr>
          <w:rFonts w:ascii="Arial" w:hAnsi="Arial" w:cs="Arial"/>
          <w:bCs/>
          <w:sz w:val="18"/>
          <w:szCs w:val="18"/>
        </w:rPr>
        <w:t>S</w:t>
      </w:r>
      <w:r w:rsidRPr="004D355E">
        <w:rPr>
          <w:rFonts w:ascii="Arial" w:hAnsi="Arial" w:cs="Arial"/>
          <w:bCs/>
          <w:sz w:val="18"/>
          <w:szCs w:val="18"/>
        </w:rPr>
        <w:t>ite in a manner not specified by the Contract Documents; and/or (ii) disturbs a Hazardous Material identified in the Contract Documents,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hire a qualified remediation contractor at</w:t>
      </w:r>
      <w:r w:rsidR="008C3369" w:rsidRPr="004D355E">
        <w:rPr>
          <w:rFonts w:ascii="Arial" w:hAnsi="Arial" w:cs="Arial"/>
          <w:bCs/>
          <w:sz w:val="18"/>
          <w:szCs w:val="18"/>
        </w:rPr>
        <w:t xml:space="preserve"> Design Builder</w:t>
      </w:r>
      <w:r w:rsidRPr="004D355E">
        <w:rPr>
          <w:rFonts w:ascii="Arial" w:hAnsi="Arial" w:cs="Arial"/>
          <w:bCs/>
          <w:sz w:val="18"/>
          <w:szCs w:val="18"/>
        </w:rPr>
        <w:t>’s sole cost to eliminate the condition as soon as possible.  Under no circumstance shall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perform Work for which it is not qualified. University, in its sole discretion, may require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to retain at</w:t>
      </w:r>
      <w:r w:rsidR="008C3369" w:rsidRPr="004D355E">
        <w:rPr>
          <w:rFonts w:ascii="Arial" w:hAnsi="Arial" w:cs="Arial"/>
          <w:bCs/>
          <w:sz w:val="18"/>
          <w:szCs w:val="18"/>
        </w:rPr>
        <w:t xml:space="preserve"> Design Builder</w:t>
      </w:r>
      <w:r w:rsidRPr="004D355E">
        <w:rPr>
          <w:rFonts w:ascii="Arial" w:hAnsi="Arial" w:cs="Arial"/>
          <w:bCs/>
          <w:sz w:val="18"/>
          <w:szCs w:val="18"/>
        </w:rPr>
        <w:t>’s cost an independent testing laboratory.</w:t>
      </w:r>
    </w:p>
    <w:p w14:paraId="76FEBAC1"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254F7660"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.4</w:t>
      </w:r>
      <w:r w:rsidR="00383713" w:rsidRPr="004D355E">
        <w:rPr>
          <w:rFonts w:ascii="Arial" w:hAnsi="Arial" w:cs="Arial"/>
          <w:bCs/>
          <w:sz w:val="18"/>
          <w:szCs w:val="18"/>
        </w:rPr>
        <w:tab/>
      </w:r>
      <w:r w:rsidRPr="004D355E">
        <w:rPr>
          <w:rFonts w:ascii="Arial" w:hAnsi="Arial" w:cs="Arial"/>
          <w:bCs/>
          <w:sz w:val="18"/>
          <w:szCs w:val="18"/>
        </w:rPr>
        <w:t>If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encounters a Hazardous Material which may cause foreseeable injury or damage,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immediately: (</w:t>
      </w:r>
      <w:proofErr w:type="spellStart"/>
      <w:r w:rsidRPr="004D355E">
        <w:rPr>
          <w:rFonts w:ascii="Arial" w:hAnsi="Arial" w:cs="Arial"/>
          <w:bCs/>
          <w:sz w:val="18"/>
          <w:szCs w:val="18"/>
        </w:rPr>
        <w:t>i</w:t>
      </w:r>
      <w:proofErr w:type="spellEnd"/>
      <w:r w:rsidRPr="004D355E">
        <w:rPr>
          <w:rFonts w:ascii="Arial" w:hAnsi="Arial" w:cs="Arial"/>
          <w:bCs/>
          <w:sz w:val="18"/>
          <w:szCs w:val="18"/>
        </w:rPr>
        <w:t>) secure or otherwise isolate such condition; (ii) stop all Work in connection with such material or substance (except in an emergency situation); and (iii) notify University (and promptly thereafter confirm such notice in writing).</w:t>
      </w:r>
    </w:p>
    <w:p w14:paraId="747D08E1"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7BCA8EEE" w14:textId="78B124BA"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.5</w:t>
      </w:r>
      <w:r w:rsidR="00383713" w:rsidRPr="004D355E">
        <w:rPr>
          <w:rFonts w:ascii="Arial" w:hAnsi="Arial" w:cs="Arial"/>
          <w:bCs/>
          <w:sz w:val="18"/>
          <w:szCs w:val="18"/>
        </w:rPr>
        <w:tab/>
      </w:r>
      <w:r w:rsidRPr="004D355E">
        <w:rPr>
          <w:rFonts w:ascii="Arial" w:hAnsi="Arial" w:cs="Arial"/>
          <w:bCs/>
          <w:sz w:val="18"/>
          <w:szCs w:val="18"/>
        </w:rPr>
        <w:t>Subject to</w:t>
      </w:r>
      <w:r w:rsidR="008C3369" w:rsidRPr="004D355E">
        <w:rPr>
          <w:rFonts w:ascii="Arial" w:hAnsi="Arial" w:cs="Arial"/>
          <w:bCs/>
          <w:sz w:val="18"/>
          <w:szCs w:val="18"/>
        </w:rPr>
        <w:t xml:space="preserve"> Design Builder</w:t>
      </w:r>
      <w:r w:rsidRPr="004D355E">
        <w:rPr>
          <w:rFonts w:ascii="Arial" w:hAnsi="Arial" w:cs="Arial"/>
          <w:bCs/>
          <w:sz w:val="18"/>
          <w:szCs w:val="18"/>
        </w:rPr>
        <w:t>’s compliance with Article 3.</w:t>
      </w:r>
      <w:r w:rsidR="00AC6A49">
        <w:rPr>
          <w:rFonts w:ascii="Arial" w:hAnsi="Arial" w:cs="Arial"/>
          <w:bCs/>
          <w:sz w:val="18"/>
          <w:szCs w:val="18"/>
        </w:rPr>
        <w:t>10</w:t>
      </w:r>
      <w:r w:rsidRPr="004D355E">
        <w:rPr>
          <w:rFonts w:ascii="Arial" w:hAnsi="Arial" w:cs="Arial"/>
          <w:bCs/>
          <w:sz w:val="18"/>
          <w:szCs w:val="18"/>
        </w:rPr>
        <w:t>.4, the University shall verify the presence or absence of the Hazardous Material reported by the</w:t>
      </w:r>
      <w:r w:rsidR="008C3369" w:rsidRPr="004D355E">
        <w:rPr>
          <w:rFonts w:ascii="Arial" w:hAnsi="Arial" w:cs="Arial"/>
          <w:bCs/>
          <w:sz w:val="18"/>
          <w:szCs w:val="18"/>
        </w:rPr>
        <w:t xml:space="preserve"> Design Builder</w:t>
      </w:r>
      <w:r w:rsidRPr="004D355E">
        <w:rPr>
          <w:rFonts w:ascii="Arial" w:hAnsi="Arial" w:cs="Arial"/>
          <w:bCs/>
          <w:sz w:val="18"/>
          <w:szCs w:val="18"/>
        </w:rPr>
        <w:t>, except</w:t>
      </w:r>
      <w:r w:rsidR="00AC6A49">
        <w:rPr>
          <w:rFonts w:ascii="Arial" w:hAnsi="Arial" w:cs="Arial"/>
          <w:bCs/>
          <w:sz w:val="18"/>
          <w:szCs w:val="18"/>
        </w:rPr>
        <w:t xml:space="preserve"> as qualified under Section 3.10.2 and 3.10</w:t>
      </w:r>
      <w:r w:rsidRPr="004D355E">
        <w:rPr>
          <w:rFonts w:ascii="Arial" w:hAnsi="Arial" w:cs="Arial"/>
          <w:bCs/>
          <w:sz w:val="18"/>
          <w:szCs w:val="18"/>
        </w:rPr>
        <w:t xml:space="preserve">.4, and, in the event such material or substance is found to be present, verify that the levels of the hazardous material are below OSHA Permissible Exposure Levels and below levels which would classify the material as a state of California or federal hazardous waste.  When </w:t>
      </w:r>
      <w:r w:rsidRPr="004D355E">
        <w:rPr>
          <w:rFonts w:ascii="Arial" w:hAnsi="Arial" w:cs="Arial"/>
          <w:bCs/>
          <w:sz w:val="18"/>
          <w:szCs w:val="18"/>
        </w:rPr>
        <w:lastRenderedPageBreak/>
        <w:t>the material falls below such levels, Work in the affected area shall resume upon direction by the University.</w:t>
      </w:r>
      <w:r w:rsidR="00CF1B89" w:rsidRPr="004D355E">
        <w:rPr>
          <w:rFonts w:ascii="Arial" w:hAnsi="Arial" w:cs="Arial"/>
          <w:bCs/>
          <w:sz w:val="18"/>
          <w:szCs w:val="18"/>
        </w:rPr>
        <w:t xml:space="preserve"> </w:t>
      </w:r>
      <w:r w:rsidRPr="004D355E">
        <w:rPr>
          <w:rFonts w:ascii="Arial" w:hAnsi="Arial" w:cs="Arial"/>
          <w:bCs/>
          <w:sz w:val="18"/>
          <w:szCs w:val="18"/>
        </w:rPr>
        <w:t xml:space="preserve"> The Contract Time and Sum shall be extended appropriately as provided in Articles 7 and 8. </w:t>
      </w:r>
    </w:p>
    <w:p w14:paraId="24DA2F95"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616028FD"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.6</w:t>
      </w:r>
      <w:r w:rsidR="00383713" w:rsidRPr="004D355E">
        <w:rPr>
          <w:rFonts w:ascii="Arial" w:hAnsi="Arial" w:cs="Arial"/>
          <w:bCs/>
          <w:sz w:val="18"/>
          <w:szCs w:val="18"/>
        </w:rPr>
        <w:tab/>
      </w:r>
      <w:r w:rsidRPr="004D355E">
        <w:rPr>
          <w:rFonts w:ascii="Arial" w:hAnsi="Arial" w:cs="Arial"/>
          <w:bCs/>
          <w:sz w:val="18"/>
          <w:szCs w:val="18"/>
        </w:rPr>
        <w:t>The University shall indemnify and hold harmless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from and against claims, damages, losses and expenses, arising from a Hazardous Material on the Project </w:t>
      </w:r>
      <w:r w:rsidR="00683187" w:rsidRPr="004D355E">
        <w:rPr>
          <w:rFonts w:ascii="Arial" w:hAnsi="Arial" w:cs="Arial"/>
          <w:bCs/>
          <w:sz w:val="18"/>
          <w:szCs w:val="18"/>
        </w:rPr>
        <w:t>S</w:t>
      </w:r>
      <w:r w:rsidRPr="004D355E">
        <w:rPr>
          <w:rFonts w:ascii="Arial" w:hAnsi="Arial" w:cs="Arial"/>
          <w:bCs/>
          <w:sz w:val="18"/>
          <w:szCs w:val="18"/>
        </w:rPr>
        <w:t>ite, if such Hazardous Material: (</w:t>
      </w:r>
      <w:proofErr w:type="spellStart"/>
      <w:r w:rsidRPr="004D355E">
        <w:rPr>
          <w:rFonts w:ascii="Arial" w:hAnsi="Arial" w:cs="Arial"/>
          <w:bCs/>
          <w:sz w:val="18"/>
          <w:szCs w:val="18"/>
        </w:rPr>
        <w:t>i</w:t>
      </w:r>
      <w:proofErr w:type="spellEnd"/>
      <w:r w:rsidRPr="004D355E">
        <w:rPr>
          <w:rFonts w:ascii="Arial" w:hAnsi="Arial" w:cs="Arial"/>
          <w:bCs/>
          <w:sz w:val="18"/>
          <w:szCs w:val="18"/>
        </w:rPr>
        <w:t xml:space="preserve">) was not shown on the Contract Documents or Information Available to Bidders; (ii) was not brought to the </w:t>
      </w:r>
      <w:r w:rsidR="00683187" w:rsidRPr="004D355E">
        <w:rPr>
          <w:rFonts w:ascii="Arial" w:hAnsi="Arial" w:cs="Arial"/>
          <w:bCs/>
          <w:sz w:val="18"/>
          <w:szCs w:val="18"/>
        </w:rPr>
        <w:t>S</w:t>
      </w:r>
      <w:r w:rsidRPr="004D355E">
        <w:rPr>
          <w:rFonts w:ascii="Arial" w:hAnsi="Arial" w:cs="Arial"/>
          <w:bCs/>
          <w:sz w:val="18"/>
          <w:szCs w:val="18"/>
        </w:rPr>
        <w:t>ite by</w:t>
      </w:r>
      <w:r w:rsidR="008C3369" w:rsidRPr="004D355E">
        <w:rPr>
          <w:rFonts w:ascii="Arial" w:hAnsi="Arial" w:cs="Arial"/>
          <w:bCs/>
          <w:sz w:val="18"/>
          <w:szCs w:val="18"/>
        </w:rPr>
        <w:t xml:space="preserve"> Design Builder</w:t>
      </w:r>
      <w:r w:rsidRPr="004D355E">
        <w:rPr>
          <w:rFonts w:ascii="Arial" w:hAnsi="Arial" w:cs="Arial"/>
          <w:bCs/>
          <w:sz w:val="18"/>
          <w:szCs w:val="18"/>
        </w:rPr>
        <w:t>; and (iii) exceeded OSHA Permissible Exposure Levels or levels which would classify the material as a state of California or federal hazardous waste. The indemnity obligation in this Article shall not apply to:</w:t>
      </w:r>
    </w:p>
    <w:p w14:paraId="41116526" w14:textId="77777777" w:rsidR="00BE5A65" w:rsidRPr="004D355E" w:rsidRDefault="00BE5A65" w:rsidP="000C1DC7">
      <w:pPr>
        <w:spacing w:before="120" w:after="120"/>
        <w:ind w:left="1152" w:hanging="432"/>
        <w:jc w:val="both"/>
        <w:rPr>
          <w:rFonts w:ascii="Arial" w:hAnsi="Arial" w:cs="Arial"/>
          <w:bCs/>
          <w:sz w:val="18"/>
          <w:szCs w:val="18"/>
        </w:rPr>
      </w:pPr>
      <w:r w:rsidRPr="004D355E">
        <w:rPr>
          <w:rFonts w:ascii="Arial" w:hAnsi="Arial" w:cs="Arial"/>
          <w:bCs/>
          <w:sz w:val="18"/>
          <w:szCs w:val="18"/>
        </w:rPr>
        <w:t>.1</w:t>
      </w:r>
      <w:r w:rsidR="00383713" w:rsidRPr="004D355E">
        <w:rPr>
          <w:rFonts w:ascii="Arial" w:hAnsi="Arial" w:cs="Arial"/>
          <w:bCs/>
          <w:sz w:val="18"/>
          <w:szCs w:val="18"/>
        </w:rPr>
        <w:tab/>
      </w:r>
      <w:r w:rsidRPr="004D355E">
        <w:rPr>
          <w:rFonts w:ascii="Arial" w:hAnsi="Arial" w:cs="Arial"/>
          <w:bCs/>
          <w:sz w:val="18"/>
          <w:szCs w:val="18"/>
        </w:rPr>
        <w:t>Claims, damages, losses or expenses arising from the breach of contract, negligence or willful misconduct of</w:t>
      </w:r>
      <w:r w:rsidR="008C3369" w:rsidRPr="004D355E">
        <w:rPr>
          <w:rFonts w:ascii="Arial" w:hAnsi="Arial" w:cs="Arial"/>
          <w:bCs/>
          <w:sz w:val="18"/>
          <w:szCs w:val="18"/>
        </w:rPr>
        <w:t xml:space="preserve"> Design Builder</w:t>
      </w:r>
      <w:r w:rsidRPr="004D355E">
        <w:rPr>
          <w:rFonts w:ascii="Arial" w:hAnsi="Arial" w:cs="Arial"/>
          <w:bCs/>
          <w:sz w:val="18"/>
          <w:szCs w:val="18"/>
        </w:rPr>
        <w:t>, its suppliers, its Subcontractors of all tiers and/or any persons or entities working under</w:t>
      </w:r>
      <w:r w:rsidR="008C3369" w:rsidRPr="004D355E">
        <w:rPr>
          <w:rFonts w:ascii="Arial" w:hAnsi="Arial" w:cs="Arial"/>
          <w:bCs/>
          <w:sz w:val="18"/>
          <w:szCs w:val="18"/>
        </w:rPr>
        <w:t xml:space="preserve"> Design Builder</w:t>
      </w:r>
      <w:r w:rsidRPr="004D355E">
        <w:rPr>
          <w:rFonts w:ascii="Arial" w:hAnsi="Arial" w:cs="Arial"/>
          <w:bCs/>
          <w:sz w:val="18"/>
          <w:szCs w:val="18"/>
        </w:rPr>
        <w:t>; and</w:t>
      </w:r>
    </w:p>
    <w:p w14:paraId="53624A94" w14:textId="6B89F98F" w:rsidR="00BE5A65" w:rsidRPr="004D355E" w:rsidRDefault="00BE5A65" w:rsidP="000C1DC7">
      <w:pPr>
        <w:spacing w:before="120" w:after="120"/>
        <w:ind w:left="1152" w:hanging="432"/>
        <w:jc w:val="both"/>
        <w:rPr>
          <w:rFonts w:ascii="Arial" w:hAnsi="Arial" w:cs="Arial"/>
          <w:bCs/>
          <w:sz w:val="18"/>
          <w:szCs w:val="18"/>
        </w:rPr>
      </w:pPr>
      <w:r w:rsidRPr="004D355E">
        <w:rPr>
          <w:rFonts w:ascii="Arial" w:hAnsi="Arial" w:cs="Arial"/>
          <w:bCs/>
          <w:sz w:val="18"/>
          <w:szCs w:val="18"/>
        </w:rPr>
        <w:t>.2</w:t>
      </w:r>
      <w:r w:rsidR="00383713" w:rsidRPr="004D355E">
        <w:rPr>
          <w:rFonts w:ascii="Arial" w:hAnsi="Arial" w:cs="Arial"/>
          <w:bCs/>
          <w:sz w:val="18"/>
          <w:szCs w:val="18"/>
        </w:rPr>
        <w:tab/>
      </w:r>
      <w:r w:rsidRPr="004D355E">
        <w:rPr>
          <w:rFonts w:ascii="Arial" w:hAnsi="Arial" w:cs="Arial"/>
          <w:bCs/>
          <w:sz w:val="18"/>
          <w:szCs w:val="18"/>
        </w:rPr>
        <w:t>Claims, damages, losses or expenses arising from a Hazardous Ma</w:t>
      </w:r>
      <w:r w:rsidR="00AC6A49">
        <w:rPr>
          <w:rFonts w:ascii="Arial" w:hAnsi="Arial" w:cs="Arial"/>
          <w:bCs/>
          <w:sz w:val="18"/>
          <w:szCs w:val="18"/>
        </w:rPr>
        <w:t>terial subject to Article 3.10.3</w:t>
      </w:r>
      <w:r w:rsidRPr="004D355E">
        <w:rPr>
          <w:rFonts w:ascii="Arial" w:hAnsi="Arial" w:cs="Arial"/>
          <w:bCs/>
          <w:sz w:val="18"/>
          <w:szCs w:val="18"/>
        </w:rPr>
        <w:t>.</w:t>
      </w:r>
    </w:p>
    <w:p w14:paraId="7CD3FF8E" w14:textId="6564CD63"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.7</w:t>
      </w:r>
      <w:r w:rsidR="00383713" w:rsidRPr="004D355E">
        <w:rPr>
          <w:rFonts w:ascii="Arial" w:hAnsi="Arial" w:cs="Arial"/>
          <w:bCs/>
          <w:sz w:val="18"/>
          <w:szCs w:val="18"/>
        </w:rPr>
        <w:tab/>
      </w:r>
      <w:r w:rsidRPr="004D355E">
        <w:rPr>
          <w:rFonts w:ascii="Arial" w:hAnsi="Arial" w:cs="Arial"/>
          <w:bCs/>
          <w:sz w:val="18"/>
          <w:szCs w:val="18"/>
        </w:rPr>
        <w:t>In addition to the requirements in Article 3.2</w:t>
      </w:r>
      <w:r w:rsidR="00602382" w:rsidRPr="004D355E">
        <w:rPr>
          <w:rFonts w:ascii="Arial" w:hAnsi="Arial" w:cs="Arial"/>
          <w:bCs/>
          <w:sz w:val="18"/>
          <w:szCs w:val="18"/>
        </w:rPr>
        <w:t>8</w:t>
      </w:r>
      <w:r w:rsidRPr="004D355E">
        <w:rPr>
          <w:rFonts w:ascii="Arial" w:hAnsi="Arial" w:cs="Arial"/>
          <w:bCs/>
          <w:sz w:val="18"/>
          <w:szCs w:val="18"/>
        </w:rPr>
        <w:t>,</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indemnify and hold harmless the University from and against claims, damages, losses and expenses, arising </w:t>
      </w:r>
      <w:r w:rsidRPr="004D355E">
        <w:rPr>
          <w:rFonts w:ascii="Arial" w:hAnsi="Arial" w:cs="Arial"/>
          <w:bCs/>
          <w:color w:val="000000"/>
          <w:sz w:val="18"/>
          <w:szCs w:val="18"/>
        </w:rPr>
        <w:t xml:space="preserve">from a Hazardous Material on the Project </w:t>
      </w:r>
      <w:r w:rsidR="00683187" w:rsidRPr="004D355E">
        <w:rPr>
          <w:rFonts w:ascii="Arial" w:hAnsi="Arial" w:cs="Arial"/>
          <w:bCs/>
          <w:color w:val="000000"/>
          <w:sz w:val="18"/>
          <w:szCs w:val="18"/>
        </w:rPr>
        <w:t>S</w:t>
      </w:r>
      <w:r w:rsidRPr="004D355E">
        <w:rPr>
          <w:rFonts w:ascii="Arial" w:hAnsi="Arial" w:cs="Arial"/>
          <w:bCs/>
          <w:color w:val="000000"/>
          <w:sz w:val="18"/>
          <w:szCs w:val="18"/>
        </w:rPr>
        <w:t>ite, if such Hazardous Material exceeded OSHA Permissible Exposure Levels or levels which would classify the material as a state of California or federal hazardous waste</w:t>
      </w:r>
      <w:r w:rsidR="00C80AE7">
        <w:rPr>
          <w:rFonts w:ascii="Arial" w:hAnsi="Arial" w:cs="Arial"/>
          <w:bCs/>
          <w:color w:val="000000"/>
          <w:sz w:val="18"/>
          <w:szCs w:val="18"/>
        </w:rPr>
        <w:t>, and was either: (</w:t>
      </w:r>
      <w:proofErr w:type="spellStart"/>
      <w:r w:rsidR="00C80AE7">
        <w:rPr>
          <w:rFonts w:ascii="Arial" w:hAnsi="Arial" w:cs="Arial"/>
          <w:bCs/>
          <w:color w:val="000000"/>
          <w:sz w:val="18"/>
          <w:szCs w:val="18"/>
        </w:rPr>
        <w:t>i</w:t>
      </w:r>
      <w:proofErr w:type="spellEnd"/>
      <w:r w:rsidR="00C80AE7">
        <w:rPr>
          <w:rFonts w:ascii="Arial" w:hAnsi="Arial" w:cs="Arial"/>
          <w:bCs/>
          <w:color w:val="000000"/>
          <w:sz w:val="18"/>
          <w:szCs w:val="18"/>
        </w:rPr>
        <w:t>) shown on the Contract Documents or Information Available to Bidders; or (ii) brought to the site by Design Builder</w:t>
      </w:r>
      <w:r w:rsidRPr="004D355E">
        <w:rPr>
          <w:rFonts w:ascii="Arial" w:hAnsi="Arial" w:cs="Arial"/>
          <w:bCs/>
          <w:color w:val="000000"/>
          <w:sz w:val="18"/>
          <w:szCs w:val="18"/>
        </w:rPr>
        <w:t>.</w:t>
      </w:r>
      <w:r w:rsidR="00CF1B89" w:rsidRPr="004D355E">
        <w:rPr>
          <w:rFonts w:ascii="Arial" w:hAnsi="Arial" w:cs="Arial"/>
          <w:bCs/>
          <w:color w:val="000000"/>
          <w:sz w:val="18"/>
          <w:szCs w:val="18"/>
        </w:rPr>
        <w:t xml:space="preserve"> </w:t>
      </w:r>
      <w:r w:rsidRPr="004D355E">
        <w:rPr>
          <w:rFonts w:ascii="Arial" w:hAnsi="Arial" w:cs="Arial"/>
          <w:bCs/>
          <w:color w:val="000000"/>
          <w:sz w:val="18"/>
          <w:szCs w:val="18"/>
        </w:rPr>
        <w:t xml:space="preserve"> N</w:t>
      </w:r>
      <w:r w:rsidRPr="004D355E">
        <w:rPr>
          <w:rFonts w:ascii="Arial" w:hAnsi="Arial" w:cs="Arial"/>
          <w:bCs/>
          <w:sz w:val="18"/>
          <w:szCs w:val="18"/>
        </w:rPr>
        <w:t>othing in this paragraph shall obligate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to indemnify University in the event of the sole negligence of the University, its officers, agents, or employees.</w:t>
      </w:r>
    </w:p>
    <w:p w14:paraId="6BFFEB16" w14:textId="77777777" w:rsidR="008106C8" w:rsidRPr="004D355E" w:rsidRDefault="008106C8" w:rsidP="000C1DC7">
      <w:pPr>
        <w:jc w:val="both"/>
        <w:outlineLvl w:val="0"/>
        <w:rPr>
          <w:rFonts w:ascii="Arial" w:hAnsi="Arial" w:cs="Arial"/>
          <w:sz w:val="18"/>
        </w:rPr>
      </w:pPr>
    </w:p>
    <w:p w14:paraId="53EA989D" w14:textId="77777777" w:rsidR="008106C8" w:rsidRPr="004D355E" w:rsidRDefault="008106C8" w:rsidP="003D54A5">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3.11</w:t>
      </w:r>
      <w:r w:rsidRPr="004D355E">
        <w:rPr>
          <w:rFonts w:ascii="Arial" w:hAnsi="Arial" w:cs="Arial"/>
          <w:b/>
          <w:sz w:val="18"/>
        </w:rPr>
        <w:tab/>
        <w:t xml:space="preserve">CONSTRUCTION DOCUMENTS </w:t>
      </w:r>
    </w:p>
    <w:p w14:paraId="69ED8EFB" w14:textId="77777777" w:rsidR="008106C8" w:rsidRPr="004D355E" w:rsidRDefault="008106C8" w:rsidP="003D54A5">
      <w:pPr>
        <w:pStyle w:val="OmniPage3329"/>
        <w:keepNext/>
        <w:keepLines/>
        <w:tabs>
          <w:tab w:val="clear" w:pos="2534"/>
          <w:tab w:val="clear" w:pos="6141"/>
        </w:tabs>
        <w:ind w:left="90"/>
        <w:jc w:val="both"/>
        <w:outlineLvl w:val="0"/>
        <w:rPr>
          <w:rFonts w:cs="Arial"/>
          <w:sz w:val="18"/>
        </w:rPr>
      </w:pPr>
    </w:p>
    <w:p w14:paraId="59932C1E" w14:textId="77777777" w:rsidR="008106C8" w:rsidRPr="004D355E" w:rsidRDefault="008106C8" w:rsidP="003D54A5">
      <w:pPr>
        <w:keepNext/>
        <w:keepLines/>
        <w:jc w:val="both"/>
        <w:outlineLvl w:val="0"/>
        <w:rPr>
          <w:rFonts w:ascii="Arial" w:hAnsi="Arial" w:cs="Arial"/>
          <w:sz w:val="18"/>
        </w:rPr>
      </w:pPr>
      <w:r w:rsidRPr="004D355E">
        <w:rPr>
          <w:rFonts w:ascii="Arial" w:hAnsi="Arial" w:cs="Arial"/>
          <w:sz w:val="18"/>
        </w:rPr>
        <w:t>3.11.1</w:t>
      </w:r>
      <w:r w:rsidRPr="004D355E">
        <w:rPr>
          <w:rFonts w:ascii="Arial" w:hAnsi="Arial" w:cs="Arial"/>
          <w:sz w:val="18"/>
        </w:rPr>
        <w:tab/>
        <w:t>Construction Documents</w:t>
      </w:r>
    </w:p>
    <w:p w14:paraId="7E105B2E"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Upon receipt of the Notice to Proceed for Phase 2, the Design Builder shall instruct the Architect of Record to commence the design of the building systems and the preparation of the Construction Documents.</w:t>
      </w:r>
      <w:r w:rsidR="00CF1B89" w:rsidRPr="004D355E">
        <w:rPr>
          <w:rFonts w:ascii="Arial" w:hAnsi="Arial" w:cs="Arial"/>
          <w:sz w:val="18"/>
        </w:rPr>
        <w:t xml:space="preserve"> </w:t>
      </w:r>
      <w:r w:rsidRPr="004D355E">
        <w:rPr>
          <w:rFonts w:ascii="Arial" w:hAnsi="Arial" w:cs="Arial"/>
          <w:sz w:val="18"/>
        </w:rPr>
        <w:t xml:space="preserve"> The Construction Documents shall provide information customarily necessary in documents for projects of similar size, complexity, and quality.</w:t>
      </w:r>
      <w:r w:rsidR="00CF1B89" w:rsidRPr="004D355E">
        <w:rPr>
          <w:rFonts w:ascii="Arial" w:hAnsi="Arial" w:cs="Arial"/>
          <w:sz w:val="18"/>
        </w:rPr>
        <w:t xml:space="preserve"> </w:t>
      </w:r>
      <w:r w:rsidRPr="004D355E">
        <w:rPr>
          <w:rFonts w:ascii="Arial" w:hAnsi="Arial" w:cs="Arial"/>
          <w:sz w:val="18"/>
        </w:rPr>
        <w:t xml:space="preserve"> The Construction Documents shall include all information required by the building trades to complete the construction of the Project, other than such details customarily developed by others during construction. </w:t>
      </w:r>
      <w:r w:rsidR="00CF1B89" w:rsidRPr="004D355E">
        <w:rPr>
          <w:rFonts w:ascii="Arial" w:hAnsi="Arial" w:cs="Arial"/>
          <w:sz w:val="18"/>
        </w:rPr>
        <w:t xml:space="preserve"> </w:t>
      </w:r>
      <w:r w:rsidRPr="004D355E">
        <w:rPr>
          <w:rFonts w:ascii="Arial" w:hAnsi="Arial" w:cs="Arial"/>
          <w:sz w:val="18"/>
        </w:rPr>
        <w:t xml:space="preserve">The University's review of the </w:t>
      </w:r>
      <w:r w:rsidR="002E7C64" w:rsidRPr="004D355E">
        <w:rPr>
          <w:rFonts w:ascii="Arial" w:hAnsi="Arial" w:cs="Arial"/>
          <w:sz w:val="18"/>
        </w:rPr>
        <w:t>C</w:t>
      </w:r>
      <w:r w:rsidRPr="004D355E">
        <w:rPr>
          <w:rFonts w:ascii="Arial" w:hAnsi="Arial" w:cs="Arial"/>
          <w:sz w:val="18"/>
        </w:rPr>
        <w:t xml:space="preserve">onstruction </w:t>
      </w:r>
      <w:r w:rsidR="002E7C64" w:rsidRPr="004D355E">
        <w:rPr>
          <w:rFonts w:ascii="Arial" w:hAnsi="Arial" w:cs="Arial"/>
          <w:sz w:val="18"/>
        </w:rPr>
        <w:t>D</w:t>
      </w:r>
      <w:r w:rsidRPr="004D355E">
        <w:rPr>
          <w:rFonts w:ascii="Arial" w:hAnsi="Arial" w:cs="Arial"/>
          <w:sz w:val="18"/>
        </w:rPr>
        <w:t>ocuments shall be conducted in accordance with the approved Contract Schedule with procedures set forth in Article 3</w:t>
      </w:r>
      <w:r w:rsidR="007F178B" w:rsidRPr="004D355E">
        <w:rPr>
          <w:rFonts w:ascii="Arial" w:hAnsi="Arial" w:cs="Arial"/>
          <w:sz w:val="18"/>
        </w:rPr>
        <w:t>.</w:t>
      </w:r>
      <w:r w:rsidR="00F1442A" w:rsidRPr="004D355E">
        <w:rPr>
          <w:rFonts w:ascii="Arial" w:hAnsi="Arial" w:cs="Arial"/>
          <w:sz w:val="18"/>
        </w:rPr>
        <w:t>16</w:t>
      </w:r>
      <w:r w:rsidRPr="004D355E">
        <w:rPr>
          <w:rFonts w:ascii="Arial" w:hAnsi="Arial" w:cs="Arial"/>
          <w:sz w:val="18"/>
        </w:rPr>
        <w:t xml:space="preserve"> </w:t>
      </w:r>
      <w:r w:rsidR="003507C2" w:rsidRPr="004D355E">
        <w:rPr>
          <w:rFonts w:ascii="Arial" w:hAnsi="Arial" w:cs="Arial"/>
          <w:sz w:val="18"/>
        </w:rPr>
        <w:t>of the General Conditions</w:t>
      </w:r>
      <w:r w:rsidRPr="004D355E">
        <w:rPr>
          <w:rFonts w:ascii="Arial" w:hAnsi="Arial" w:cs="Arial"/>
          <w:sz w:val="18"/>
        </w:rPr>
        <w:t xml:space="preserve"> relating to Schedule</w:t>
      </w:r>
      <w:r w:rsidRPr="004D355E">
        <w:rPr>
          <w:rFonts w:ascii="Arial" w:hAnsi="Arial" w:cs="Arial"/>
          <w:b/>
          <w:i/>
          <w:sz w:val="18"/>
        </w:rPr>
        <w:t>.</w:t>
      </w:r>
      <w:r w:rsidR="00CF1B89" w:rsidRPr="004D355E">
        <w:rPr>
          <w:rFonts w:ascii="Arial" w:hAnsi="Arial" w:cs="Arial"/>
          <w:b/>
          <w:sz w:val="18"/>
        </w:rPr>
        <w:t xml:space="preserve"> </w:t>
      </w:r>
      <w:r w:rsidRPr="004D355E">
        <w:rPr>
          <w:rFonts w:ascii="Arial" w:hAnsi="Arial" w:cs="Arial"/>
          <w:b/>
          <w:i/>
          <w:sz w:val="18"/>
        </w:rPr>
        <w:t xml:space="preserve"> </w:t>
      </w:r>
      <w:r w:rsidRPr="004D355E">
        <w:rPr>
          <w:rFonts w:ascii="Arial" w:hAnsi="Arial" w:cs="Arial"/>
          <w:sz w:val="18"/>
        </w:rPr>
        <w:t xml:space="preserve">Such review shall not relieve the Design Builder from its responsibilities under </w:t>
      </w:r>
      <w:r w:rsidR="004B517D" w:rsidRPr="004D355E">
        <w:rPr>
          <w:rFonts w:ascii="Arial" w:hAnsi="Arial" w:cs="Arial"/>
          <w:sz w:val="18"/>
        </w:rPr>
        <w:t>this Contract</w:t>
      </w:r>
      <w:r w:rsidRPr="004D355E">
        <w:rPr>
          <w:rFonts w:ascii="Arial" w:hAnsi="Arial" w:cs="Arial"/>
          <w:sz w:val="18"/>
        </w:rPr>
        <w:t>.  Such review shall not be deemed an approval or waiver by the University of any deviation from, or of the Design Builder's failure to comply with, any provision or requirement of the Contract Documents, unless such deviation or failure has been identified as such in writing in the document submitted by the Design Builder and approved by the University.</w:t>
      </w:r>
    </w:p>
    <w:p w14:paraId="5486DD36"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However, it is acknowledged by the parties hereto that inherent in a design build concept, bridging or otherwise, the production and review of Construction Documents may be a continuing process with portions thereof completed at different times.</w:t>
      </w:r>
      <w:r w:rsidR="00CF1B89" w:rsidRPr="004D355E">
        <w:rPr>
          <w:rFonts w:ascii="Arial" w:hAnsi="Arial" w:cs="Arial"/>
          <w:sz w:val="18"/>
        </w:rPr>
        <w:t xml:space="preserve"> </w:t>
      </w:r>
      <w:r w:rsidRPr="004D355E">
        <w:rPr>
          <w:rFonts w:ascii="Arial" w:hAnsi="Arial" w:cs="Arial"/>
          <w:sz w:val="18"/>
        </w:rPr>
        <w:t xml:space="preserve"> The Design Builder will limit the Construction Document packages for construction to a reasonable number, not more than that stipulated in the Supplementary Conditions, unless approved in writing by the University.</w:t>
      </w:r>
      <w:r w:rsidR="00CF1B89" w:rsidRPr="004D355E">
        <w:rPr>
          <w:rFonts w:ascii="Arial" w:hAnsi="Arial" w:cs="Arial"/>
          <w:sz w:val="18"/>
        </w:rPr>
        <w:t xml:space="preserve">  </w:t>
      </w:r>
      <w:r w:rsidRPr="004D355E">
        <w:rPr>
          <w:rFonts w:ascii="Arial" w:hAnsi="Arial" w:cs="Arial"/>
          <w:sz w:val="18"/>
        </w:rPr>
        <w:t>Contract Schedule shall indicate the times for the University to review the completion of each such portion of the Construction Documents and a reasonable time for review of same.</w:t>
      </w:r>
    </w:p>
    <w:p w14:paraId="54E130D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The Design Builder shall submit completed packages of the Construction Documents for review by the University of California, the California State Fire Marshal, and the California State Architect at the times indicated on the Contract Schedule and as defined in the Scheduling Specification.  Review meetings between the Design Builder and the </w:t>
      </w:r>
      <w:smartTag w:uri="urn:schemas-microsoft-com:office:smarttags" w:element="place">
        <w:smartTag w:uri="urn:schemas-microsoft-com:office:smarttags" w:element="PlaceType">
          <w:r w:rsidRPr="004D355E">
            <w:rPr>
              <w:rFonts w:ascii="Arial" w:hAnsi="Arial" w:cs="Arial"/>
              <w:sz w:val="18"/>
            </w:rPr>
            <w:t>University</w:t>
          </w:r>
        </w:smartTag>
        <w:r w:rsidRPr="004D355E">
          <w:rPr>
            <w:rFonts w:ascii="Arial" w:hAnsi="Arial" w:cs="Arial"/>
            <w:sz w:val="18"/>
          </w:rPr>
          <w:t xml:space="preserve"> of </w:t>
        </w:r>
        <w:smartTag w:uri="urn:schemas-microsoft-com:office:smarttags" w:element="PlaceName">
          <w:r w:rsidRPr="004D355E">
            <w:rPr>
              <w:rFonts w:ascii="Arial" w:hAnsi="Arial" w:cs="Arial"/>
              <w:sz w:val="18"/>
            </w:rPr>
            <w:t>California</w:t>
          </w:r>
        </w:smartTag>
      </w:smartTag>
      <w:r w:rsidRPr="004D355E">
        <w:rPr>
          <w:rFonts w:ascii="Arial" w:hAnsi="Arial" w:cs="Arial"/>
          <w:sz w:val="18"/>
        </w:rPr>
        <w:t xml:space="preserve"> to review the Construction Document packages, shall be scheduled and held so as not to delay the Work. </w:t>
      </w:r>
      <w:r w:rsidR="00CF1B89" w:rsidRPr="004D355E">
        <w:rPr>
          <w:rFonts w:ascii="Arial" w:hAnsi="Arial" w:cs="Arial"/>
          <w:sz w:val="18"/>
        </w:rPr>
        <w:t xml:space="preserve"> </w:t>
      </w:r>
      <w:r w:rsidRPr="004D355E">
        <w:rPr>
          <w:rFonts w:ascii="Arial" w:hAnsi="Arial" w:cs="Arial"/>
          <w:sz w:val="18"/>
        </w:rPr>
        <w:t>After reviewing the Construction Documents package for conformance to the Criteria Documents, the University will issue a Construction Notice to Proceed to the Design Builder.</w:t>
      </w:r>
    </w:p>
    <w:p w14:paraId="5E1C7CBA"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Construction Documents for hazardous and/or toxic abatement efforts and demolition activity shall be of sufficient clarity and shall be fully detailed when submitted to the University for review.</w:t>
      </w:r>
    </w:p>
    <w:p w14:paraId="05E9E1BC" w14:textId="77777777" w:rsidR="008106C8" w:rsidRPr="004D355E" w:rsidRDefault="008106C8" w:rsidP="000C1DC7">
      <w:pPr>
        <w:jc w:val="both"/>
        <w:outlineLvl w:val="0"/>
        <w:rPr>
          <w:rFonts w:ascii="Arial" w:hAnsi="Arial" w:cs="Arial"/>
          <w:sz w:val="18"/>
        </w:rPr>
      </w:pPr>
      <w:r w:rsidRPr="004D355E">
        <w:rPr>
          <w:rFonts w:ascii="Arial" w:hAnsi="Arial" w:cs="Arial"/>
          <w:sz w:val="18"/>
        </w:rPr>
        <w:t>3.11.2</w:t>
      </w:r>
      <w:r w:rsidRPr="004D355E">
        <w:rPr>
          <w:rFonts w:ascii="Arial" w:hAnsi="Arial" w:cs="Arial"/>
          <w:sz w:val="18"/>
        </w:rPr>
        <w:tab/>
        <w:t>Shop Drawings, Product Data, Samples, Materials, and Equipment</w:t>
      </w:r>
    </w:p>
    <w:p w14:paraId="7885ADEE"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Shop drawings means drawings, submitted to Design Builder by subcontractors, manufacturers, supplier or distributors, showing in detail the proposed fabrication and assembly of building elements and the installation (</w:t>
      </w:r>
      <w:r w:rsidRPr="004D355E">
        <w:rPr>
          <w:rFonts w:ascii="Arial" w:hAnsi="Arial" w:cs="Arial"/>
          <w:i/>
          <w:sz w:val="18"/>
        </w:rPr>
        <w:t>e.g</w:t>
      </w:r>
      <w:r w:rsidRPr="004D355E">
        <w:rPr>
          <w:rFonts w:ascii="Arial" w:hAnsi="Arial" w:cs="Arial"/>
          <w:sz w:val="18"/>
        </w:rPr>
        <w:t>., form, fit, and attachment details) of materials or equipment.</w:t>
      </w:r>
    </w:p>
    <w:p w14:paraId="3B6E6BF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16318B60"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lastRenderedPageBreak/>
        <w:t>.3</w:t>
      </w:r>
      <w:r w:rsidRPr="004D355E">
        <w:rPr>
          <w:rFonts w:ascii="Arial" w:hAnsi="Arial" w:cs="Arial"/>
          <w:sz w:val="18"/>
        </w:rPr>
        <w:tab/>
        <w:t>Materials and equipment incorporated in the Work shall match the approved samples within tolerances appropriate to the items, and as may be described in the Contract Documents.</w:t>
      </w:r>
    </w:p>
    <w:p w14:paraId="05BC99C7"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Design Builder shall submit shop drawings approved by the Architect of Record and samples of submittals that relate to finish materials and products.</w:t>
      </w:r>
    </w:p>
    <w:p w14:paraId="2F6407B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Any variation in quality must be approved by the University.</w:t>
      </w:r>
    </w:p>
    <w:p w14:paraId="2B89AA17" w14:textId="77777777" w:rsidR="008106C8" w:rsidRPr="004D355E" w:rsidRDefault="008106C8" w:rsidP="000C1DC7">
      <w:pPr>
        <w:ind w:left="720" w:hanging="720"/>
        <w:jc w:val="both"/>
        <w:outlineLvl w:val="0"/>
        <w:rPr>
          <w:rFonts w:ascii="Arial" w:hAnsi="Arial" w:cs="Arial"/>
          <w:sz w:val="18"/>
        </w:rPr>
      </w:pPr>
      <w:r w:rsidRPr="004D355E">
        <w:rPr>
          <w:rFonts w:ascii="Arial" w:hAnsi="Arial" w:cs="Arial"/>
          <w:sz w:val="18"/>
        </w:rPr>
        <w:t>3.11.3</w:t>
      </w:r>
      <w:r w:rsidRPr="004D355E">
        <w:rPr>
          <w:rFonts w:ascii="Arial" w:hAnsi="Arial" w:cs="Arial"/>
          <w:sz w:val="18"/>
        </w:rPr>
        <w:tab/>
        <w:t>Field Engineering</w:t>
      </w:r>
    </w:p>
    <w:p w14:paraId="5B4EF252"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w:t>
      </w:r>
      <w:r w:rsidR="002E7C64" w:rsidRPr="004D355E">
        <w:rPr>
          <w:rFonts w:ascii="Arial" w:hAnsi="Arial" w:cs="Arial"/>
          <w:sz w:val="18"/>
        </w:rPr>
        <w:t>s</w:t>
      </w:r>
      <w:r w:rsidRPr="004D355E">
        <w:rPr>
          <w:rFonts w:ascii="Arial" w:hAnsi="Arial" w:cs="Arial"/>
          <w:sz w:val="18"/>
        </w:rPr>
        <w:t xml:space="preserve">tate of </w:t>
      </w:r>
      <w:smartTag w:uri="urn:schemas-microsoft-com:office:smarttags" w:element="place">
        <w:smartTag w:uri="urn:schemas-microsoft-com:office:smarttags" w:element="State">
          <w:r w:rsidRPr="004D355E">
            <w:rPr>
              <w:rFonts w:ascii="Arial" w:hAnsi="Arial" w:cs="Arial"/>
              <w:sz w:val="18"/>
            </w:rPr>
            <w:t>California</w:t>
          </w:r>
        </w:smartTag>
      </w:smartTag>
      <w:r w:rsidRPr="004D355E">
        <w:rPr>
          <w:rFonts w:ascii="Arial" w:hAnsi="Arial" w:cs="Arial"/>
          <w:sz w:val="18"/>
        </w:rPr>
        <w:t>.</w:t>
      </w:r>
    </w:p>
    <w:p w14:paraId="7EB315F1"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The Design Builder shall locate and protect control points prior to starting Work on the Project </w:t>
      </w:r>
      <w:r w:rsidR="00683187" w:rsidRPr="004D355E">
        <w:rPr>
          <w:rFonts w:ascii="Arial" w:hAnsi="Arial" w:cs="Arial"/>
          <w:sz w:val="18"/>
        </w:rPr>
        <w:t>Site</w:t>
      </w:r>
      <w:r w:rsidRPr="004D355E">
        <w:rPr>
          <w:rFonts w:ascii="Arial" w:hAnsi="Arial" w:cs="Arial"/>
          <w:sz w:val="18"/>
        </w:rPr>
        <w:t xml:space="preserve"> and preserve permanent reference points during construction, and shall require the engineer or surveyor to replace control points which become lost or destroyed.</w:t>
      </w:r>
    </w:p>
    <w:p w14:paraId="375DBCCE" w14:textId="77777777" w:rsidR="008106C8" w:rsidRPr="004D355E" w:rsidRDefault="008106C8" w:rsidP="000C1DC7">
      <w:pPr>
        <w:ind w:left="720" w:hanging="720"/>
        <w:jc w:val="both"/>
        <w:outlineLvl w:val="0"/>
        <w:rPr>
          <w:rFonts w:ascii="Arial" w:hAnsi="Arial" w:cs="Arial"/>
          <w:sz w:val="18"/>
        </w:rPr>
      </w:pPr>
      <w:r w:rsidRPr="004D355E">
        <w:rPr>
          <w:rFonts w:ascii="Arial" w:hAnsi="Arial" w:cs="Arial"/>
          <w:sz w:val="18"/>
        </w:rPr>
        <w:t>3.11.4</w:t>
      </w:r>
      <w:r w:rsidRPr="004D355E">
        <w:rPr>
          <w:rFonts w:ascii="Arial" w:hAnsi="Arial" w:cs="Arial"/>
          <w:sz w:val="18"/>
        </w:rPr>
        <w:tab/>
        <w:t xml:space="preserve">Geotechnical and Survey </w:t>
      </w:r>
    </w:p>
    <w:p w14:paraId="2221073A"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University has provided the Design Builder with a geotechnical report which includes supporting data, findings and recommendations</w:t>
      </w:r>
      <w:r w:rsidR="002E7C64" w:rsidRPr="004D355E">
        <w:rPr>
          <w:rFonts w:ascii="Arial" w:hAnsi="Arial" w:cs="Arial"/>
          <w:sz w:val="18"/>
        </w:rPr>
        <w:t>,</w:t>
      </w:r>
      <w:r w:rsidRPr="004D355E">
        <w:rPr>
          <w:rFonts w:ascii="Arial" w:hAnsi="Arial" w:cs="Arial"/>
          <w:sz w:val="18"/>
        </w:rPr>
        <w:t xml:space="preserve"> and also with a legal description and a project survey that are included in the Contract Documents. The Design Work shall be consistent with both the findings and recommendations of the geotechnical report and legal description and project survey. </w:t>
      </w:r>
    </w:p>
    <w:p w14:paraId="681EEE1F"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Design Builder shall verify the location and depth (elevation) of all existing utilities and services before performing any excavation Work.</w:t>
      </w:r>
    </w:p>
    <w:p w14:paraId="05A201FE" w14:textId="77777777" w:rsidR="008106C8" w:rsidRPr="004D355E" w:rsidRDefault="008106C8" w:rsidP="000C1DC7">
      <w:pPr>
        <w:pStyle w:val="Header"/>
        <w:tabs>
          <w:tab w:val="clear" w:pos="4320"/>
          <w:tab w:val="clear" w:pos="8640"/>
        </w:tabs>
        <w:jc w:val="both"/>
        <w:outlineLvl w:val="0"/>
        <w:rPr>
          <w:rFonts w:ascii="Arial" w:hAnsi="Arial" w:cs="Arial"/>
          <w:b/>
          <w:sz w:val="18"/>
        </w:rPr>
      </w:pPr>
      <w:r w:rsidRPr="004D355E">
        <w:rPr>
          <w:rFonts w:ascii="Arial" w:hAnsi="Arial" w:cs="Arial"/>
          <w:b/>
          <w:sz w:val="18"/>
        </w:rPr>
        <w:t>3.12</w:t>
      </w:r>
      <w:r w:rsidRPr="004D355E">
        <w:rPr>
          <w:rFonts w:ascii="Arial" w:hAnsi="Arial" w:cs="Arial"/>
          <w:b/>
          <w:sz w:val="18"/>
        </w:rPr>
        <w:tab/>
        <w:t>MONTHLY REPORTS</w:t>
      </w:r>
    </w:p>
    <w:p w14:paraId="333321E0" w14:textId="77777777" w:rsidR="008106C8" w:rsidRPr="004D355E" w:rsidRDefault="008106C8" w:rsidP="000C1DC7">
      <w:pPr>
        <w:pStyle w:val="OmniPage3605"/>
        <w:tabs>
          <w:tab w:val="clear" w:pos="1189"/>
          <w:tab w:val="clear" w:pos="9901"/>
        </w:tabs>
        <w:ind w:left="0"/>
        <w:jc w:val="both"/>
        <w:rPr>
          <w:rFonts w:cs="Arial"/>
          <w:sz w:val="18"/>
        </w:rPr>
      </w:pPr>
    </w:p>
    <w:p w14:paraId="4BA7557B" w14:textId="77777777" w:rsidR="008106C8" w:rsidRPr="004D355E" w:rsidRDefault="00C52211" w:rsidP="000C1DC7">
      <w:pPr>
        <w:jc w:val="both"/>
        <w:outlineLvl w:val="0"/>
        <w:rPr>
          <w:rFonts w:ascii="Arial" w:hAnsi="Arial" w:cs="Arial"/>
          <w:sz w:val="18"/>
        </w:rPr>
      </w:pPr>
      <w:r w:rsidRPr="004D355E">
        <w:rPr>
          <w:rFonts w:ascii="Arial" w:hAnsi="Arial" w:cs="Arial"/>
          <w:sz w:val="18"/>
        </w:rPr>
        <w:t>3.12.1</w:t>
      </w:r>
      <w:r w:rsidRPr="004D355E">
        <w:rPr>
          <w:rFonts w:ascii="Arial" w:hAnsi="Arial" w:cs="Arial"/>
          <w:sz w:val="18"/>
        </w:rPr>
        <w:tab/>
      </w:r>
      <w:r w:rsidR="008106C8" w:rsidRPr="004D355E">
        <w:rPr>
          <w:rFonts w:ascii="Arial" w:hAnsi="Arial" w:cs="Arial"/>
          <w:sz w:val="18"/>
        </w:rPr>
        <w:t>The Design Builder shall prepare and submit to the University, during both the Construction Documents Phase and the Construction Phase, monthly reports on the Work accomplished during the prior monthly period. Such reports shall be prepared in a manner and in a format approved by the University.</w:t>
      </w:r>
      <w:r w:rsidR="00CF1B89" w:rsidRPr="004D355E">
        <w:rPr>
          <w:rFonts w:ascii="Arial" w:hAnsi="Arial" w:cs="Arial"/>
          <w:sz w:val="18"/>
        </w:rPr>
        <w:t xml:space="preserve"> </w:t>
      </w:r>
      <w:r w:rsidR="008106C8" w:rsidRPr="004D355E">
        <w:rPr>
          <w:rFonts w:ascii="Arial" w:hAnsi="Arial" w:cs="Arial"/>
          <w:sz w:val="18"/>
        </w:rPr>
        <w:t xml:space="preserve"> Reports shall be furnished at the time of submission of each monthly application for payment.  The monthly report shall also set forth the Design Builder's projected progress for the forthcoming month. </w:t>
      </w:r>
    </w:p>
    <w:p w14:paraId="6D8737FB"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77B9263" w14:textId="77777777" w:rsidR="008106C8" w:rsidRPr="004D355E" w:rsidRDefault="008106C8" w:rsidP="00F52E49">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3.13</w:t>
      </w:r>
      <w:r w:rsidRPr="004D355E">
        <w:rPr>
          <w:rFonts w:ascii="Arial" w:hAnsi="Arial" w:cs="Arial"/>
          <w:b/>
          <w:sz w:val="18"/>
        </w:rPr>
        <w:tab/>
        <w:t>OTHER REPORTS</w:t>
      </w:r>
    </w:p>
    <w:p w14:paraId="5AABEA0E" w14:textId="77777777" w:rsidR="008106C8" w:rsidRPr="004D355E" w:rsidRDefault="008106C8" w:rsidP="00F52E49">
      <w:pPr>
        <w:pStyle w:val="OmniPage3842"/>
        <w:keepNext/>
        <w:keepLines/>
        <w:tabs>
          <w:tab w:val="clear" w:pos="2621"/>
          <w:tab w:val="clear" w:pos="11194"/>
        </w:tabs>
        <w:ind w:left="0"/>
        <w:jc w:val="both"/>
        <w:rPr>
          <w:rFonts w:cs="Arial"/>
          <w:sz w:val="18"/>
        </w:rPr>
      </w:pPr>
    </w:p>
    <w:p w14:paraId="103F124D" w14:textId="77777777" w:rsidR="008106C8" w:rsidRPr="004D355E" w:rsidRDefault="00C52211" w:rsidP="000C1DC7">
      <w:pPr>
        <w:pStyle w:val="Header"/>
        <w:tabs>
          <w:tab w:val="clear" w:pos="4320"/>
          <w:tab w:val="clear" w:pos="8640"/>
        </w:tabs>
        <w:jc w:val="both"/>
        <w:outlineLvl w:val="0"/>
        <w:rPr>
          <w:rFonts w:ascii="Arial" w:hAnsi="Arial" w:cs="Arial"/>
          <w:sz w:val="18"/>
        </w:rPr>
      </w:pPr>
      <w:r w:rsidRPr="004D355E">
        <w:rPr>
          <w:rFonts w:ascii="Arial" w:hAnsi="Arial" w:cs="Arial"/>
          <w:sz w:val="18"/>
        </w:rPr>
        <w:t>3.13.1</w:t>
      </w:r>
      <w:r w:rsidRPr="004D355E">
        <w:rPr>
          <w:rFonts w:ascii="Arial" w:hAnsi="Arial" w:cs="Arial"/>
          <w:sz w:val="18"/>
        </w:rPr>
        <w:tab/>
      </w:r>
      <w:r w:rsidR="008106C8" w:rsidRPr="004D355E">
        <w:rPr>
          <w:rFonts w:ascii="Arial" w:hAnsi="Arial" w:cs="Arial"/>
          <w:sz w:val="18"/>
        </w:rPr>
        <w:t xml:space="preserve">The Design Builder will cooperate with the University in preparing, or causing to be prepared, all or part of, periodic project reports required by the State Public Works Board and other state or federal agencies. </w:t>
      </w:r>
    </w:p>
    <w:p w14:paraId="5EADC712" w14:textId="77777777" w:rsidR="008106C8" w:rsidRPr="004D355E" w:rsidRDefault="008106C8" w:rsidP="000C1DC7">
      <w:pPr>
        <w:pStyle w:val="OmniPage3329"/>
        <w:tabs>
          <w:tab w:val="clear" w:pos="2534"/>
          <w:tab w:val="clear" w:pos="6141"/>
        </w:tabs>
        <w:ind w:left="0"/>
        <w:jc w:val="both"/>
        <w:outlineLvl w:val="0"/>
        <w:rPr>
          <w:rFonts w:cs="Arial"/>
          <w:sz w:val="18"/>
        </w:rPr>
      </w:pPr>
    </w:p>
    <w:p w14:paraId="4BBAF918"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3.14</w:t>
      </w:r>
      <w:r w:rsidRPr="004D355E">
        <w:rPr>
          <w:rFonts w:ascii="Arial" w:hAnsi="Arial" w:cs="Arial"/>
          <w:b/>
          <w:sz w:val="18"/>
        </w:rPr>
        <w:tab/>
        <w:t>NOTICES OF LABOR DISPUTE</w:t>
      </w:r>
    </w:p>
    <w:p w14:paraId="5EF2FBB6"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AAF67D6" w14:textId="77777777" w:rsidR="008106C8" w:rsidRPr="004D355E" w:rsidRDefault="008106C8" w:rsidP="000C1DC7">
      <w:pPr>
        <w:jc w:val="both"/>
        <w:outlineLvl w:val="0"/>
        <w:rPr>
          <w:rFonts w:ascii="Arial" w:hAnsi="Arial" w:cs="Arial"/>
          <w:sz w:val="18"/>
        </w:rPr>
      </w:pPr>
      <w:r w:rsidRPr="004D355E">
        <w:rPr>
          <w:rFonts w:ascii="Arial" w:hAnsi="Arial" w:cs="Arial"/>
          <w:sz w:val="18"/>
        </w:rPr>
        <w:t>3.14.1</w:t>
      </w:r>
      <w:r w:rsidRPr="004D355E">
        <w:rPr>
          <w:rFonts w:ascii="Arial" w:hAnsi="Arial" w:cs="Arial"/>
          <w:sz w:val="18"/>
        </w:rPr>
        <w:tab/>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262F33BE"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BE0BFEF" w14:textId="77777777" w:rsidR="008106C8" w:rsidRPr="004D355E" w:rsidRDefault="008106C8" w:rsidP="000C1DC7">
      <w:pPr>
        <w:jc w:val="both"/>
        <w:outlineLvl w:val="0"/>
        <w:rPr>
          <w:rFonts w:ascii="Arial" w:hAnsi="Arial" w:cs="Arial"/>
          <w:sz w:val="18"/>
        </w:rPr>
      </w:pPr>
      <w:r w:rsidRPr="004D355E">
        <w:rPr>
          <w:rFonts w:ascii="Arial" w:hAnsi="Arial" w:cs="Arial"/>
          <w:sz w:val="18"/>
        </w:rPr>
        <w:t>3.14.2</w:t>
      </w:r>
      <w:r w:rsidRPr="004D355E">
        <w:rPr>
          <w:rFonts w:ascii="Arial" w:hAnsi="Arial" w:cs="Arial"/>
          <w:sz w:val="18"/>
        </w:rPr>
        <w:tab/>
        <w:t xml:space="preserve">Design Builder agrees to insert the substance of this Article including this Article 3.14.2,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783031B3" w14:textId="77777777" w:rsidR="008106C8" w:rsidRPr="004D355E" w:rsidRDefault="008106C8" w:rsidP="000C1DC7">
      <w:pPr>
        <w:jc w:val="both"/>
        <w:outlineLvl w:val="0"/>
        <w:rPr>
          <w:rFonts w:ascii="Arial" w:hAnsi="Arial" w:cs="Arial"/>
          <w:sz w:val="18"/>
        </w:rPr>
      </w:pPr>
    </w:p>
    <w:p w14:paraId="6BEFA639"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3.15</w:t>
      </w:r>
      <w:r w:rsidRPr="004D355E">
        <w:rPr>
          <w:rFonts w:ascii="Arial" w:hAnsi="Arial" w:cs="Arial"/>
          <w:b/>
          <w:sz w:val="18"/>
        </w:rPr>
        <w:tab/>
      </w:r>
      <w:r w:rsidRPr="004D355E">
        <w:rPr>
          <w:rFonts w:ascii="Arial" w:hAnsi="Arial" w:cs="Arial"/>
          <w:b/>
          <w:caps/>
          <w:sz w:val="18"/>
        </w:rPr>
        <w:t>Guarantee</w:t>
      </w:r>
    </w:p>
    <w:p w14:paraId="63C8BED5"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74DE166" w14:textId="77777777" w:rsidR="008106C8" w:rsidRPr="004D355E" w:rsidRDefault="008106C8" w:rsidP="000C1DC7">
      <w:pPr>
        <w:jc w:val="both"/>
        <w:outlineLvl w:val="0"/>
        <w:rPr>
          <w:rFonts w:ascii="Arial" w:hAnsi="Arial" w:cs="Arial"/>
          <w:sz w:val="18"/>
        </w:rPr>
      </w:pPr>
      <w:r w:rsidRPr="004D355E">
        <w:rPr>
          <w:rFonts w:ascii="Arial" w:hAnsi="Arial" w:cs="Arial"/>
          <w:sz w:val="18"/>
        </w:rPr>
        <w:t>3.15.1</w:t>
      </w:r>
      <w:r w:rsidRPr="004D355E">
        <w:rPr>
          <w:rFonts w:ascii="Arial" w:hAnsi="Arial" w:cs="Arial"/>
          <w:sz w:val="18"/>
        </w:rPr>
        <w:tab/>
        <w:t>The Design Builder unconditionally guarantees the Work will be completed in accordance with the requirements of the Contract Documents, and will remain free of defects in workmanship and materials for a period of two (2) years from the date of Final Completion, unless a longer guarantee period is specifically called for in the Contract Documents.</w:t>
      </w:r>
      <w:r w:rsidR="00CF1B89" w:rsidRPr="004D355E">
        <w:rPr>
          <w:rFonts w:ascii="Arial" w:hAnsi="Arial" w:cs="Arial"/>
          <w:sz w:val="18"/>
        </w:rPr>
        <w:t xml:space="preserve"> </w:t>
      </w:r>
      <w:r w:rsidRPr="004D355E">
        <w:rPr>
          <w:rFonts w:ascii="Arial" w:hAnsi="Arial" w:cs="Arial"/>
          <w:sz w:val="18"/>
        </w:rPr>
        <w:t xml:space="preserve">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71CCCEBB" w14:textId="77777777" w:rsidR="008106C8" w:rsidRPr="004D355E" w:rsidRDefault="008106C8" w:rsidP="000C1DC7">
      <w:pPr>
        <w:pStyle w:val="OmniPage3329"/>
        <w:tabs>
          <w:tab w:val="clear" w:pos="2534"/>
          <w:tab w:val="clear" w:pos="6141"/>
        </w:tabs>
        <w:ind w:left="0"/>
        <w:jc w:val="both"/>
        <w:outlineLvl w:val="0"/>
        <w:rPr>
          <w:rFonts w:cs="Arial"/>
          <w:sz w:val="18"/>
        </w:rPr>
      </w:pPr>
    </w:p>
    <w:p w14:paraId="5923E37A" w14:textId="77777777" w:rsidR="008106C8" w:rsidRPr="004D355E" w:rsidRDefault="008106C8" w:rsidP="000C1DC7">
      <w:pPr>
        <w:jc w:val="both"/>
        <w:outlineLvl w:val="0"/>
        <w:rPr>
          <w:rFonts w:ascii="Arial" w:hAnsi="Arial" w:cs="Arial"/>
          <w:sz w:val="18"/>
        </w:rPr>
      </w:pPr>
      <w:r w:rsidRPr="004D355E">
        <w:rPr>
          <w:rFonts w:ascii="Arial" w:hAnsi="Arial" w:cs="Arial"/>
          <w:sz w:val="18"/>
        </w:rPr>
        <w:t>3.15.2</w:t>
      </w:r>
      <w:r w:rsidRPr="004D355E">
        <w:rPr>
          <w:rFonts w:ascii="Arial" w:hAnsi="Arial" w:cs="Arial"/>
          <w:sz w:val="18"/>
        </w:rPr>
        <w:tab/>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t>
      </w:r>
      <w:r w:rsidRPr="004D355E">
        <w:rPr>
          <w:rFonts w:ascii="Arial" w:hAnsi="Arial" w:cs="Arial"/>
          <w:sz w:val="18"/>
        </w:rPr>
        <w:lastRenderedPageBreak/>
        <w:t>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w:t>
      </w:r>
      <w:r w:rsidR="00CF1B89" w:rsidRPr="004D355E">
        <w:rPr>
          <w:rFonts w:ascii="Arial" w:hAnsi="Arial" w:cs="Arial"/>
          <w:sz w:val="18"/>
        </w:rPr>
        <w:t xml:space="preserve"> </w:t>
      </w:r>
      <w:r w:rsidRPr="004D355E">
        <w:rPr>
          <w:rFonts w:ascii="Arial" w:hAnsi="Arial" w:cs="Arial"/>
          <w:sz w:val="18"/>
        </w:rPr>
        <w:t xml:space="preserve"> The University will be entitled to all costs, including reasonable attorneys’ fees and consultants’ expenses necessarily incurred upon the Design Builder's refusal to pay the above costs. </w:t>
      </w:r>
    </w:p>
    <w:p w14:paraId="50DAAFC9"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096A482" w14:textId="77777777" w:rsidR="008106C8" w:rsidRPr="004D355E" w:rsidRDefault="008106C8" w:rsidP="000C1DC7">
      <w:pPr>
        <w:keepLines/>
        <w:widowControl w:val="0"/>
        <w:jc w:val="both"/>
        <w:outlineLvl w:val="0"/>
        <w:rPr>
          <w:rFonts w:ascii="Arial" w:hAnsi="Arial" w:cs="Arial"/>
          <w:sz w:val="18"/>
        </w:rPr>
      </w:pPr>
      <w:r w:rsidRPr="004D355E">
        <w:rPr>
          <w:rFonts w:ascii="Arial" w:hAnsi="Arial" w:cs="Arial"/>
          <w:sz w:val="18"/>
        </w:rPr>
        <w:t>3.15.3</w:t>
      </w:r>
      <w:r w:rsidRPr="004D355E">
        <w:rPr>
          <w:rFonts w:ascii="Arial" w:hAnsi="Arial" w:cs="Arial"/>
          <w:sz w:val="18"/>
        </w:rPr>
        <w:tab/>
        <w:t>Notwithstanding the foregoing Article</w:t>
      </w:r>
      <w:r w:rsidR="009730EA" w:rsidRPr="004D355E">
        <w:rPr>
          <w:rFonts w:ascii="Arial" w:hAnsi="Arial" w:cs="Arial"/>
          <w:sz w:val="18"/>
        </w:rPr>
        <w:t xml:space="preserve"> 3.15.2</w:t>
      </w:r>
      <w:r w:rsidRPr="004D355E">
        <w:rPr>
          <w:rFonts w:ascii="Arial" w:hAnsi="Arial" w:cs="Arial"/>
          <w:sz w:val="18"/>
        </w:rPr>
        <w:t xml:space="preserve">,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E31FE0B" w14:textId="77777777" w:rsidR="008106C8" w:rsidRPr="004D355E" w:rsidRDefault="008106C8" w:rsidP="000C1DC7">
      <w:pPr>
        <w:jc w:val="both"/>
        <w:rPr>
          <w:rFonts w:ascii="Arial" w:hAnsi="Arial" w:cs="Arial"/>
          <w:sz w:val="18"/>
        </w:rPr>
      </w:pPr>
    </w:p>
    <w:p w14:paraId="3EEBDEB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16</w:t>
      </w:r>
      <w:r w:rsidRPr="004D355E">
        <w:rPr>
          <w:rFonts w:ascii="Arial" w:hAnsi="Arial" w:cs="Arial"/>
          <w:b/>
          <w:sz w:val="18"/>
        </w:rPr>
        <w:tab/>
        <w:t>SCHEDULES REQUIRED OF DESIGN BUILDER</w:t>
      </w:r>
    </w:p>
    <w:p w14:paraId="79CBC97A" w14:textId="77777777" w:rsidR="008106C8" w:rsidRPr="004D355E" w:rsidRDefault="008106C8" w:rsidP="000C1DC7">
      <w:pPr>
        <w:pStyle w:val="OmniPage3329"/>
        <w:tabs>
          <w:tab w:val="clear" w:pos="2534"/>
          <w:tab w:val="clear" w:pos="6141"/>
        </w:tabs>
        <w:ind w:left="0"/>
        <w:jc w:val="both"/>
        <w:outlineLvl w:val="0"/>
        <w:rPr>
          <w:rFonts w:cs="Arial"/>
          <w:sz w:val="18"/>
        </w:rPr>
      </w:pPr>
    </w:p>
    <w:p w14:paraId="19FD339A"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16</w:t>
      </w:r>
      <w:r w:rsidRPr="004D355E">
        <w:rPr>
          <w:rFonts w:ascii="Arial" w:hAnsi="Arial" w:cs="Arial"/>
          <w:sz w:val="18"/>
        </w:rPr>
        <w:t>.1</w:t>
      </w:r>
      <w:r w:rsidRPr="004D355E">
        <w:rPr>
          <w:rFonts w:ascii="Arial" w:hAnsi="Arial" w:cs="Arial"/>
          <w:sz w:val="18"/>
        </w:rPr>
        <w:tab/>
        <w:t>The Preliminary Schedule provided with the Request for Proposal provide</w:t>
      </w:r>
      <w:r w:rsidR="00B8593E" w:rsidRPr="004D355E">
        <w:rPr>
          <w:rFonts w:ascii="Arial" w:hAnsi="Arial" w:cs="Arial"/>
          <w:sz w:val="18"/>
        </w:rPr>
        <w:t>s</w:t>
      </w:r>
      <w:r w:rsidRPr="004D355E">
        <w:rPr>
          <w:rFonts w:ascii="Arial" w:hAnsi="Arial" w:cs="Arial"/>
          <w:sz w:val="18"/>
        </w:rPr>
        <w:t xml:space="preserve"> the Design Builder schedule information to illustrate all Contract</w:t>
      </w:r>
      <w:r w:rsidR="00820761" w:rsidRPr="004D355E">
        <w:rPr>
          <w:rFonts w:ascii="Arial" w:hAnsi="Arial" w:cs="Arial"/>
          <w:sz w:val="18"/>
        </w:rPr>
        <w:t xml:space="preserve"> </w:t>
      </w:r>
      <w:r w:rsidRPr="004D355E">
        <w:rPr>
          <w:rFonts w:ascii="Arial" w:hAnsi="Arial" w:cs="Arial"/>
          <w:sz w:val="18"/>
        </w:rPr>
        <w:t xml:space="preserve">Milestones and </w:t>
      </w:r>
      <w:r w:rsidR="00B204C1" w:rsidRPr="004D355E">
        <w:rPr>
          <w:rFonts w:ascii="Arial" w:hAnsi="Arial" w:cs="Arial"/>
          <w:sz w:val="18"/>
        </w:rPr>
        <w:t xml:space="preserve">any anticipated overlap of </w:t>
      </w:r>
      <w:r w:rsidRPr="004D355E">
        <w:rPr>
          <w:rFonts w:ascii="Arial" w:hAnsi="Arial" w:cs="Arial"/>
          <w:sz w:val="18"/>
        </w:rPr>
        <w:t>Phase</w:t>
      </w:r>
      <w:r w:rsidR="00B204C1" w:rsidRPr="004D355E">
        <w:rPr>
          <w:rFonts w:ascii="Arial" w:hAnsi="Arial" w:cs="Arial"/>
          <w:sz w:val="18"/>
        </w:rPr>
        <w:t>s</w:t>
      </w:r>
      <w:r w:rsidR="00B8593E" w:rsidRPr="004D355E">
        <w:rPr>
          <w:rFonts w:ascii="Arial" w:hAnsi="Arial" w:cs="Arial"/>
          <w:sz w:val="18"/>
        </w:rPr>
        <w:t>.</w:t>
      </w:r>
      <w:r w:rsidRPr="004D355E">
        <w:rPr>
          <w:rFonts w:ascii="Arial" w:hAnsi="Arial" w:cs="Arial"/>
          <w:sz w:val="18"/>
        </w:rPr>
        <w:t xml:space="preserve"> </w:t>
      </w:r>
      <w:r w:rsidR="00B8593E" w:rsidRPr="004D355E">
        <w:rPr>
          <w:rFonts w:ascii="Arial" w:hAnsi="Arial" w:cs="Arial"/>
          <w:sz w:val="18"/>
        </w:rPr>
        <w:t>T</w:t>
      </w:r>
      <w:r w:rsidRPr="004D355E">
        <w:rPr>
          <w:rFonts w:ascii="Arial" w:hAnsi="Arial" w:cs="Arial"/>
          <w:sz w:val="18"/>
        </w:rPr>
        <w:t xml:space="preserve">he Design Builder shall develop its required </w:t>
      </w:r>
      <w:r w:rsidR="00B204C1" w:rsidRPr="004D355E">
        <w:rPr>
          <w:rFonts w:ascii="Arial" w:hAnsi="Arial" w:cs="Arial"/>
          <w:sz w:val="18"/>
        </w:rPr>
        <w:t xml:space="preserve">Contract </w:t>
      </w:r>
      <w:r w:rsidR="002E7C64" w:rsidRPr="004D355E">
        <w:rPr>
          <w:rFonts w:ascii="Arial" w:hAnsi="Arial" w:cs="Arial"/>
          <w:sz w:val="18"/>
        </w:rPr>
        <w:t>S</w:t>
      </w:r>
      <w:r w:rsidRPr="004D355E">
        <w:rPr>
          <w:rFonts w:ascii="Arial" w:hAnsi="Arial" w:cs="Arial"/>
          <w:sz w:val="18"/>
        </w:rPr>
        <w:t>chedules for review and approval by University</w:t>
      </w:r>
      <w:r w:rsidR="00B8593E" w:rsidRPr="004D355E">
        <w:rPr>
          <w:rFonts w:ascii="Arial" w:hAnsi="Arial" w:cs="Arial"/>
          <w:sz w:val="18"/>
        </w:rPr>
        <w:t xml:space="preserve"> based on and consistent with such Preliminary Schedule</w:t>
      </w:r>
      <w:r w:rsidRPr="004D355E">
        <w:rPr>
          <w:rFonts w:ascii="Arial" w:hAnsi="Arial" w:cs="Arial"/>
          <w:sz w:val="18"/>
        </w:rPr>
        <w:t xml:space="preserve">. </w:t>
      </w:r>
    </w:p>
    <w:p w14:paraId="21B14C2D" w14:textId="77777777" w:rsidR="008106C8" w:rsidRPr="004D355E" w:rsidRDefault="008106C8" w:rsidP="000C1DC7">
      <w:pPr>
        <w:jc w:val="both"/>
        <w:outlineLvl w:val="0"/>
        <w:rPr>
          <w:rFonts w:ascii="Arial" w:hAnsi="Arial" w:cs="Arial"/>
          <w:sz w:val="18"/>
        </w:rPr>
      </w:pPr>
    </w:p>
    <w:p w14:paraId="29C41ACA" w14:textId="77777777" w:rsidR="008106C8" w:rsidRPr="004D355E" w:rsidRDefault="008106C8" w:rsidP="000C1DC7">
      <w:pPr>
        <w:autoSpaceDE w:val="0"/>
        <w:autoSpaceDN w:val="0"/>
        <w:adjustRightInd w:val="0"/>
        <w:jc w:val="both"/>
        <w:rPr>
          <w:rFonts w:ascii="Arial" w:hAnsi="Arial" w:cs="Arial"/>
          <w:sz w:val="18"/>
          <w:szCs w:val="18"/>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 xml:space="preserve">.2 </w:t>
      </w:r>
      <w:r w:rsidRPr="004D355E">
        <w:rPr>
          <w:rFonts w:ascii="Arial" w:hAnsi="Arial" w:cs="Arial"/>
          <w:sz w:val="18"/>
          <w:szCs w:val="18"/>
        </w:rPr>
        <w:tab/>
        <w:t>Design Builder shall submit a</w:t>
      </w:r>
      <w:r w:rsidR="00B204C1" w:rsidRPr="004D355E">
        <w:rPr>
          <w:rFonts w:ascii="Arial" w:hAnsi="Arial" w:cs="Arial"/>
          <w:sz w:val="18"/>
          <w:szCs w:val="18"/>
        </w:rPr>
        <w:t>n initial</w:t>
      </w:r>
      <w:r w:rsidRPr="004D355E">
        <w:rPr>
          <w:rFonts w:ascii="Arial" w:hAnsi="Arial" w:cs="Arial"/>
          <w:sz w:val="18"/>
          <w:szCs w:val="18"/>
        </w:rPr>
        <w:t xml:space="preserve"> Contract Schedule and updated Contract Schedules to University's Representative in the form and within the time limits required by the Contract Documents</w:t>
      </w:r>
      <w:r w:rsidR="00A9208E" w:rsidRPr="004D355E">
        <w:rPr>
          <w:rFonts w:ascii="Arial" w:hAnsi="Arial" w:cs="Arial"/>
          <w:sz w:val="18"/>
          <w:szCs w:val="18"/>
        </w:rPr>
        <w:t>, or, if no such time period is specified, within a reasonable period of time</w:t>
      </w:r>
      <w:r w:rsidRPr="004D355E">
        <w:rPr>
          <w:rFonts w:ascii="Arial" w:hAnsi="Arial" w:cs="Arial"/>
          <w:sz w:val="18"/>
          <w:szCs w:val="18"/>
        </w:rPr>
        <w:t>.</w:t>
      </w:r>
      <w:r w:rsidR="00CF1B89" w:rsidRPr="004D355E">
        <w:rPr>
          <w:rFonts w:ascii="Arial" w:hAnsi="Arial" w:cs="Arial"/>
          <w:sz w:val="18"/>
          <w:szCs w:val="18"/>
        </w:rPr>
        <w:t xml:space="preserve"> </w:t>
      </w:r>
      <w:r w:rsidRPr="004D355E">
        <w:rPr>
          <w:rFonts w:ascii="Arial" w:hAnsi="Arial" w:cs="Arial"/>
          <w:sz w:val="18"/>
          <w:szCs w:val="18"/>
        </w:rPr>
        <w:t xml:space="preserve"> University's Representative will determine acceptability of the Contract Schedule and updated Contract Schedules within the time limits required by the Contract Documents</w:t>
      </w:r>
      <w:r w:rsidR="007C27A1" w:rsidRPr="004D355E">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w:t>
      </w:r>
      <w:r w:rsidR="008C3369" w:rsidRPr="004D355E">
        <w:rPr>
          <w:rFonts w:ascii="Arial" w:hAnsi="Arial" w:cs="Arial"/>
          <w:sz w:val="18"/>
          <w:szCs w:val="18"/>
        </w:rPr>
        <w:t xml:space="preserve"> Design Builder</w:t>
      </w:r>
      <w:r w:rsidR="007C27A1" w:rsidRPr="004D355E">
        <w:rPr>
          <w:rFonts w:ascii="Arial" w:hAnsi="Arial" w:cs="Arial"/>
          <w:sz w:val="18"/>
          <w:szCs w:val="18"/>
        </w:rPr>
        <w:t xml:space="preserve"> the basis for its objection</w:t>
      </w:r>
      <w:r w:rsidRPr="004D355E">
        <w:rPr>
          <w:rFonts w:ascii="Arial" w:hAnsi="Arial" w:cs="Arial"/>
          <w:sz w:val="18"/>
          <w:szCs w:val="18"/>
        </w:rPr>
        <w:t>.</w:t>
      </w:r>
    </w:p>
    <w:p w14:paraId="634472F3" w14:textId="77777777" w:rsidR="008106C8" w:rsidRPr="004D355E" w:rsidRDefault="008106C8" w:rsidP="000C1DC7">
      <w:pPr>
        <w:autoSpaceDE w:val="0"/>
        <w:autoSpaceDN w:val="0"/>
        <w:adjustRightInd w:val="0"/>
        <w:jc w:val="both"/>
        <w:rPr>
          <w:rFonts w:ascii="Arial" w:hAnsi="Arial" w:cs="Arial"/>
          <w:sz w:val="18"/>
          <w:szCs w:val="18"/>
        </w:rPr>
      </w:pPr>
    </w:p>
    <w:p w14:paraId="53FABDA0" w14:textId="77777777" w:rsidR="007C27A1" w:rsidRPr="004D355E" w:rsidRDefault="008106C8" w:rsidP="000C1DC7">
      <w:pPr>
        <w:jc w:val="both"/>
        <w:rPr>
          <w:rFonts w:ascii="Arial" w:hAnsi="Arial" w:cs="Arial"/>
          <w:sz w:val="18"/>
          <w:szCs w:val="18"/>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 xml:space="preserve">.3 </w:t>
      </w:r>
      <w:r w:rsidRPr="004D355E">
        <w:rPr>
          <w:rFonts w:ascii="Arial" w:hAnsi="Arial" w:cs="Arial"/>
          <w:sz w:val="18"/>
          <w:szCs w:val="18"/>
        </w:rPr>
        <w:tab/>
        <w:t>The Contract Schedule and updated Contract Schedules shall represent a practical plan to complete the Work within the Contract Time.  Schedules showing the Work completed in less than the Contract Time</w:t>
      </w:r>
      <w:r w:rsidR="00E26244" w:rsidRPr="004D355E">
        <w:rPr>
          <w:rFonts w:ascii="Arial" w:hAnsi="Arial" w:cs="Arial"/>
          <w:sz w:val="18"/>
          <w:szCs w:val="18"/>
        </w:rPr>
        <w:t xml:space="preserve"> </w:t>
      </w:r>
      <w:r w:rsidR="00B8593E" w:rsidRPr="004D355E">
        <w:rPr>
          <w:rFonts w:ascii="Arial" w:hAnsi="Arial" w:cs="Arial"/>
          <w:sz w:val="18"/>
          <w:szCs w:val="18"/>
        </w:rPr>
        <w:t>as reflected in the Preliminary Schedule</w:t>
      </w:r>
      <w:r w:rsidR="00B8593E" w:rsidRPr="004D355E" w:rsidDel="00AD0225">
        <w:rPr>
          <w:rFonts w:ascii="Arial" w:hAnsi="Arial" w:cs="Arial"/>
          <w:sz w:val="18"/>
          <w:szCs w:val="18"/>
        </w:rPr>
        <w:t xml:space="preserve"> </w:t>
      </w:r>
      <w:r w:rsidRPr="004D355E">
        <w:rPr>
          <w:rFonts w:ascii="Arial" w:hAnsi="Arial" w:cs="Arial"/>
          <w:sz w:val="18"/>
          <w:szCs w:val="18"/>
        </w:rPr>
        <w:t>may be acceptable if judged by University's Representative to be practical.</w:t>
      </w:r>
      <w:r w:rsidR="00CF1B89" w:rsidRPr="004D355E">
        <w:rPr>
          <w:rFonts w:ascii="Arial" w:hAnsi="Arial" w:cs="Arial"/>
          <w:sz w:val="18"/>
          <w:szCs w:val="18"/>
        </w:rPr>
        <w:t xml:space="preserve"> </w:t>
      </w:r>
      <w:r w:rsidRPr="004D355E">
        <w:rPr>
          <w:rFonts w:ascii="Arial" w:hAnsi="Arial" w:cs="Arial"/>
          <w:sz w:val="18"/>
          <w:szCs w:val="18"/>
        </w:rPr>
        <w:t xml:space="preserve"> </w:t>
      </w:r>
      <w:r w:rsidR="007C27A1" w:rsidRPr="004D355E">
        <w:rPr>
          <w:rFonts w:ascii="Arial" w:hAnsi="Arial" w:cs="Arial"/>
          <w:sz w:val="18"/>
          <w:szCs w:val="18"/>
        </w:rPr>
        <w:t>Schedules showing the Work completed beyond the Contract Time may be submitted under the following circumstances:</w:t>
      </w:r>
    </w:p>
    <w:p w14:paraId="55498BCD" w14:textId="77777777" w:rsidR="007C27A1" w:rsidRPr="004D355E" w:rsidRDefault="007C27A1" w:rsidP="00814A24">
      <w:pPr>
        <w:spacing w:before="120" w:after="120"/>
        <w:ind w:left="1152" w:hanging="432"/>
        <w:jc w:val="both"/>
        <w:rPr>
          <w:rFonts w:ascii="Arial" w:hAnsi="Arial" w:cs="Arial"/>
          <w:sz w:val="18"/>
          <w:szCs w:val="18"/>
        </w:rPr>
      </w:pPr>
      <w:r w:rsidRPr="004D355E">
        <w:rPr>
          <w:rFonts w:ascii="Arial" w:hAnsi="Arial" w:cs="Arial"/>
          <w:sz w:val="18"/>
          <w:szCs w:val="18"/>
        </w:rPr>
        <w:t>.1</w:t>
      </w:r>
      <w:r w:rsidR="00E01405" w:rsidRPr="004D355E">
        <w:rPr>
          <w:rFonts w:ascii="Arial" w:hAnsi="Arial" w:cs="Arial"/>
          <w:sz w:val="18"/>
          <w:szCs w:val="18"/>
        </w:rPr>
        <w:tab/>
      </w:r>
      <w:r w:rsidRPr="004D355E">
        <w:rPr>
          <w:rFonts w:ascii="Arial" w:hAnsi="Arial" w:cs="Arial"/>
          <w:sz w:val="18"/>
          <w:szCs w:val="18"/>
        </w:rPr>
        <w:t>If accompanied by a Change Order Request seeking an adjustment of the Contract Time consistent the requirements of paragraph 8.4 for Adjustment of the Contract Time for Delay.; or</w:t>
      </w:r>
    </w:p>
    <w:p w14:paraId="018507CD" w14:textId="77777777" w:rsidR="007C27A1" w:rsidRPr="004D355E" w:rsidRDefault="007C27A1" w:rsidP="00814A24">
      <w:pPr>
        <w:spacing w:before="120" w:after="120"/>
        <w:ind w:left="1152" w:hanging="432"/>
        <w:jc w:val="both"/>
        <w:rPr>
          <w:rFonts w:ascii="Arial" w:hAnsi="Arial" w:cs="Arial"/>
          <w:sz w:val="18"/>
          <w:szCs w:val="18"/>
        </w:rPr>
      </w:pPr>
      <w:r w:rsidRPr="004D355E">
        <w:rPr>
          <w:rFonts w:ascii="Arial" w:hAnsi="Arial" w:cs="Arial"/>
          <w:sz w:val="18"/>
          <w:szCs w:val="18"/>
        </w:rPr>
        <w:t>.2</w:t>
      </w:r>
      <w:r w:rsidR="00E01405" w:rsidRPr="004D355E">
        <w:rPr>
          <w:rFonts w:ascii="Arial" w:hAnsi="Arial" w:cs="Arial"/>
          <w:sz w:val="18"/>
          <w:szCs w:val="18"/>
        </w:rPr>
        <w:tab/>
      </w:r>
      <w:r w:rsidRPr="004D355E">
        <w:rPr>
          <w:rFonts w:ascii="Arial" w:hAnsi="Arial" w:cs="Arial"/>
          <w:sz w:val="18"/>
          <w:szCs w:val="18"/>
        </w:rPr>
        <w:t xml:space="preserve">If the Contract Time has passed, or if it is a practical impossibility to complete the Work within the Contract Time, then the updated Contract Schedule or </w:t>
      </w:r>
      <w:proofErr w:type="spellStart"/>
      <w:r w:rsidR="002E7C64" w:rsidRPr="004D355E">
        <w:rPr>
          <w:rFonts w:ascii="Arial" w:hAnsi="Arial" w:cs="Arial"/>
          <w:sz w:val="18"/>
          <w:szCs w:val="18"/>
        </w:rPr>
        <w:t>F</w:t>
      </w:r>
      <w:r w:rsidRPr="004D355E">
        <w:rPr>
          <w:rFonts w:ascii="Arial" w:hAnsi="Arial" w:cs="Arial"/>
          <w:sz w:val="18"/>
          <w:szCs w:val="18"/>
        </w:rPr>
        <w:t>ragnet</w:t>
      </w:r>
      <w:proofErr w:type="spellEnd"/>
      <w:r w:rsidRPr="004D355E">
        <w:rPr>
          <w:rFonts w:ascii="Arial" w:hAnsi="Arial" w:cs="Arial"/>
          <w:sz w:val="18"/>
          <w:szCs w:val="18"/>
        </w:rPr>
        <w:t xml:space="preserve"> </w:t>
      </w:r>
      <w:r w:rsidR="002E7C64" w:rsidRPr="004D355E">
        <w:rPr>
          <w:rFonts w:ascii="Arial" w:hAnsi="Arial" w:cs="Arial"/>
          <w:sz w:val="18"/>
          <w:szCs w:val="18"/>
        </w:rPr>
        <w:t>S</w:t>
      </w:r>
      <w:r w:rsidRPr="004D355E">
        <w:rPr>
          <w:rFonts w:ascii="Arial" w:hAnsi="Arial" w:cs="Arial"/>
          <w:sz w:val="18"/>
          <w:szCs w:val="18"/>
        </w:rPr>
        <w:t>chedule shall show completion at the earliest practical date.</w:t>
      </w:r>
    </w:p>
    <w:p w14:paraId="6788EC28" w14:textId="77777777" w:rsidR="008106C8" w:rsidRPr="004D355E" w:rsidRDefault="007C27A1" w:rsidP="000C1DC7">
      <w:pPr>
        <w:keepNext/>
        <w:keepLines/>
        <w:jc w:val="both"/>
        <w:outlineLvl w:val="0"/>
        <w:rPr>
          <w:rFonts w:ascii="Arial" w:hAnsi="Arial" w:cs="Arial"/>
          <w:sz w:val="18"/>
          <w:szCs w:val="18"/>
        </w:rPr>
      </w:pPr>
      <w:r w:rsidRPr="004D355E">
        <w:rPr>
          <w:rFonts w:ascii="Arial" w:hAnsi="Arial" w:cs="Arial"/>
          <w:sz w:val="18"/>
          <w:szCs w:val="18"/>
        </w:rPr>
        <w:t xml:space="preserve">University's Representative will timely review the updated Contract Schedule or </w:t>
      </w:r>
      <w:proofErr w:type="spellStart"/>
      <w:r w:rsidRPr="004D355E">
        <w:rPr>
          <w:rFonts w:ascii="Arial" w:hAnsi="Arial" w:cs="Arial"/>
          <w:sz w:val="18"/>
          <w:szCs w:val="18"/>
        </w:rPr>
        <w:t>Fragnet</w:t>
      </w:r>
      <w:proofErr w:type="spellEnd"/>
      <w:r w:rsidRPr="004D355E">
        <w:rPr>
          <w:rFonts w:ascii="Arial" w:hAnsi="Arial" w:cs="Arial"/>
          <w:sz w:val="18"/>
          <w:szCs w:val="18"/>
        </w:rPr>
        <w:t xml:space="preserve"> Schedule submitted by</w:t>
      </w:r>
      <w:r w:rsidR="008C3369" w:rsidRPr="004D355E">
        <w:rPr>
          <w:rFonts w:ascii="Arial" w:hAnsi="Arial" w:cs="Arial"/>
          <w:sz w:val="18"/>
          <w:szCs w:val="18"/>
        </w:rPr>
        <w:t xml:space="preserve"> Design Builder</w:t>
      </w:r>
      <w:r w:rsidRPr="004D355E">
        <w:rPr>
          <w:rFonts w:ascii="Arial" w:hAnsi="Arial" w:cs="Arial"/>
          <w:sz w:val="18"/>
          <w:szCs w:val="18"/>
        </w:rPr>
        <w:t xml:space="preserve">. </w:t>
      </w:r>
      <w:r w:rsidR="002E7C64" w:rsidRPr="004D355E">
        <w:rPr>
          <w:rFonts w:ascii="Arial" w:hAnsi="Arial" w:cs="Arial"/>
          <w:sz w:val="18"/>
          <w:szCs w:val="18"/>
        </w:rPr>
        <w:t xml:space="preserve"> </w:t>
      </w:r>
      <w:r w:rsidRPr="004D355E">
        <w:rPr>
          <w:rFonts w:ascii="Arial" w:hAnsi="Arial" w:cs="Arial"/>
          <w:sz w:val="18"/>
          <w:szCs w:val="18"/>
        </w:rPr>
        <w:t xml:space="preserve">If University's Representative determines that additional supporting data are necessary to fully evaluate the updated Contract Schedule or </w:t>
      </w:r>
      <w:proofErr w:type="spellStart"/>
      <w:r w:rsidRPr="004D355E">
        <w:rPr>
          <w:rFonts w:ascii="Arial" w:hAnsi="Arial" w:cs="Arial"/>
          <w:sz w:val="18"/>
          <w:szCs w:val="18"/>
        </w:rPr>
        <w:t>Fragnet</w:t>
      </w:r>
      <w:proofErr w:type="spellEnd"/>
      <w:r w:rsidRPr="004D355E">
        <w:rPr>
          <w:rFonts w:ascii="Arial" w:hAnsi="Arial" w:cs="Arial"/>
          <w:sz w:val="18"/>
          <w:szCs w:val="18"/>
        </w:rPr>
        <w:t xml:space="preserve"> Schedule, University's Representative will request such additional supporting data in writing. Such data shall be furnished no later than 10 days after the date of such request.</w:t>
      </w:r>
      <w:r w:rsidR="00814A24" w:rsidRPr="004D355E">
        <w:rPr>
          <w:rFonts w:ascii="Arial" w:hAnsi="Arial" w:cs="Arial"/>
          <w:sz w:val="18"/>
          <w:szCs w:val="18"/>
        </w:rPr>
        <w:t xml:space="preserve"> </w:t>
      </w:r>
      <w:r w:rsidRPr="004D355E">
        <w:rPr>
          <w:rFonts w:ascii="Arial" w:hAnsi="Arial" w:cs="Arial"/>
          <w:sz w:val="18"/>
          <w:szCs w:val="18"/>
        </w:rPr>
        <w:t xml:space="preserve"> University's Representative will render a decision promptly and in any case within 30 days after the later of the receipt of the updated Contract Schedule or </w:t>
      </w:r>
      <w:proofErr w:type="spellStart"/>
      <w:r w:rsidRPr="004D355E">
        <w:rPr>
          <w:rFonts w:ascii="Arial" w:hAnsi="Arial" w:cs="Arial"/>
          <w:sz w:val="18"/>
          <w:szCs w:val="18"/>
        </w:rPr>
        <w:t>Fragnet</w:t>
      </w:r>
      <w:proofErr w:type="spellEnd"/>
      <w:r w:rsidRPr="004D355E">
        <w:rPr>
          <w:rFonts w:ascii="Arial" w:hAnsi="Arial" w:cs="Arial"/>
          <w:sz w:val="18"/>
          <w:szCs w:val="18"/>
        </w:rPr>
        <w:t xml:space="preserve"> Schedule or the deadline for furnishing such additional supporting data. </w:t>
      </w:r>
      <w:r w:rsidR="00814A24" w:rsidRPr="004D355E">
        <w:rPr>
          <w:rFonts w:ascii="Arial" w:hAnsi="Arial" w:cs="Arial"/>
          <w:sz w:val="18"/>
          <w:szCs w:val="18"/>
        </w:rPr>
        <w:t xml:space="preserve"> </w:t>
      </w:r>
      <w:r w:rsidRPr="004D355E">
        <w:rPr>
          <w:rFonts w:ascii="Arial" w:hAnsi="Arial" w:cs="Arial"/>
          <w:sz w:val="18"/>
          <w:szCs w:val="18"/>
        </w:rPr>
        <w:t xml:space="preserve">Failure of University's Representative to render a decision by the applicable deadline will be deemed a decision denying approval of the updated Contract Schedule or </w:t>
      </w:r>
      <w:proofErr w:type="spellStart"/>
      <w:r w:rsidRPr="004D355E">
        <w:rPr>
          <w:rFonts w:ascii="Arial" w:hAnsi="Arial" w:cs="Arial"/>
          <w:sz w:val="18"/>
          <w:szCs w:val="18"/>
        </w:rPr>
        <w:t>Fragnet</w:t>
      </w:r>
      <w:proofErr w:type="spellEnd"/>
      <w:r w:rsidRPr="004D355E">
        <w:rPr>
          <w:rFonts w:ascii="Arial" w:hAnsi="Arial" w:cs="Arial"/>
          <w:sz w:val="18"/>
          <w:szCs w:val="18"/>
        </w:rPr>
        <w:t xml:space="preserve"> Schedule. </w:t>
      </w:r>
      <w:r w:rsidR="008106C8" w:rsidRPr="004D355E">
        <w:rPr>
          <w:rFonts w:ascii="Arial" w:hAnsi="Arial" w:cs="Arial"/>
          <w:sz w:val="18"/>
          <w:szCs w:val="18"/>
        </w:rPr>
        <w:t xml:space="preserve"> </w:t>
      </w:r>
      <w:r w:rsidRPr="004D355E">
        <w:rPr>
          <w:rFonts w:ascii="Arial" w:hAnsi="Arial" w:cs="Arial"/>
          <w:sz w:val="18"/>
          <w:szCs w:val="18"/>
        </w:rPr>
        <w:t>Acceptance of any schedule showing completion beyond the Contract Time</w:t>
      </w:r>
      <w:r w:rsidRPr="004D355E" w:rsidDel="007C27A1">
        <w:rPr>
          <w:rFonts w:ascii="Arial" w:hAnsi="Arial" w:cs="Arial"/>
          <w:sz w:val="18"/>
          <w:szCs w:val="18"/>
        </w:rPr>
        <w:t xml:space="preserve"> </w:t>
      </w:r>
      <w:r w:rsidR="008106C8" w:rsidRPr="004D355E">
        <w:rPr>
          <w:rFonts w:ascii="Arial" w:hAnsi="Arial" w:cs="Arial"/>
          <w:sz w:val="18"/>
          <w:szCs w:val="18"/>
        </w:rPr>
        <w:t>by University's Representative shall not change the Contract Time</w:t>
      </w:r>
      <w:r w:rsidRPr="004D355E">
        <w:rPr>
          <w:rFonts w:ascii="Arial" w:hAnsi="Arial" w:cs="Arial"/>
          <w:sz w:val="18"/>
          <w:szCs w:val="18"/>
        </w:rPr>
        <w:t xml:space="preserve"> and is without prejudice to any right of the University</w:t>
      </w:r>
      <w:r w:rsidR="008106C8" w:rsidRPr="004D355E">
        <w:rPr>
          <w:rFonts w:ascii="Arial" w:hAnsi="Arial" w:cs="Arial"/>
          <w:sz w:val="18"/>
          <w:szCs w:val="18"/>
        </w:rPr>
        <w:t xml:space="preserve">. </w:t>
      </w:r>
      <w:r w:rsidR="00814A24" w:rsidRPr="004D355E">
        <w:rPr>
          <w:rFonts w:ascii="Arial" w:hAnsi="Arial" w:cs="Arial"/>
          <w:sz w:val="18"/>
          <w:szCs w:val="18"/>
        </w:rPr>
        <w:t xml:space="preserve"> </w:t>
      </w:r>
      <w:r w:rsidR="008106C8" w:rsidRPr="004D355E">
        <w:rPr>
          <w:rFonts w:ascii="Arial" w:hAnsi="Arial" w:cs="Arial"/>
          <w:sz w:val="18"/>
          <w:szCs w:val="18"/>
        </w:rPr>
        <w:t>The Contract Time, not the Contract Schedule, shall control in the determination of liquidated damages payable by Design Builder under Article 4 and Article 5 of the Agreement and in the determination of any delay under Article 8 of the General Conditions.</w:t>
      </w:r>
    </w:p>
    <w:p w14:paraId="0AD8AC94" w14:textId="77777777" w:rsidR="008106C8" w:rsidRPr="004D355E" w:rsidRDefault="008106C8" w:rsidP="000C1DC7">
      <w:pPr>
        <w:autoSpaceDE w:val="0"/>
        <w:autoSpaceDN w:val="0"/>
        <w:adjustRightInd w:val="0"/>
        <w:jc w:val="both"/>
        <w:rPr>
          <w:rFonts w:ascii="Arial" w:hAnsi="Arial" w:cs="Arial"/>
          <w:sz w:val="18"/>
          <w:szCs w:val="18"/>
        </w:rPr>
      </w:pPr>
    </w:p>
    <w:p w14:paraId="356153E0" w14:textId="77777777" w:rsidR="008106C8" w:rsidRPr="004D355E" w:rsidRDefault="008106C8" w:rsidP="000C1DC7">
      <w:pPr>
        <w:jc w:val="both"/>
        <w:outlineLvl w:val="0"/>
        <w:rPr>
          <w:rFonts w:ascii="Arial" w:hAnsi="Arial" w:cs="Arial"/>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.4</w:t>
      </w:r>
      <w:r w:rsidRPr="004D355E">
        <w:rPr>
          <w:rFonts w:ascii="Arial" w:hAnsi="Arial" w:cs="Arial"/>
          <w:sz w:val="18"/>
          <w:szCs w:val="18"/>
        </w:rPr>
        <w:tab/>
        <w:t xml:space="preserve">If a </w:t>
      </w:r>
      <w:r w:rsidR="00AD0225" w:rsidRPr="004D355E">
        <w:rPr>
          <w:rFonts w:ascii="Arial" w:hAnsi="Arial" w:cs="Arial"/>
          <w:sz w:val="18"/>
          <w:szCs w:val="18"/>
        </w:rPr>
        <w:t>Contract S</w:t>
      </w:r>
      <w:r w:rsidRPr="004D355E">
        <w:rPr>
          <w:rFonts w:ascii="Arial" w:hAnsi="Arial" w:cs="Arial"/>
          <w:sz w:val="18"/>
          <w:szCs w:val="18"/>
        </w:rPr>
        <w:t>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71DB955C" w14:textId="77777777" w:rsidR="008106C8" w:rsidRPr="004D355E" w:rsidRDefault="008106C8" w:rsidP="000C1DC7">
      <w:pPr>
        <w:jc w:val="both"/>
        <w:outlineLvl w:val="0"/>
        <w:rPr>
          <w:rFonts w:ascii="Arial" w:hAnsi="Arial" w:cs="Arial"/>
          <w:sz w:val="18"/>
        </w:rPr>
      </w:pPr>
    </w:p>
    <w:p w14:paraId="0FFDD439" w14:textId="77777777" w:rsidR="008106C8" w:rsidRPr="004D355E" w:rsidRDefault="008106C8" w:rsidP="000C1DC7">
      <w:pPr>
        <w:autoSpaceDE w:val="0"/>
        <w:autoSpaceDN w:val="0"/>
        <w:adjustRightInd w:val="0"/>
        <w:jc w:val="both"/>
        <w:rPr>
          <w:rFonts w:ascii="Arial" w:hAnsi="Arial" w:cs="Arial"/>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.5</w:t>
      </w:r>
      <w:r w:rsidRPr="004D355E">
        <w:rPr>
          <w:rFonts w:ascii="Arial" w:hAnsi="Arial" w:cs="Arial"/>
          <w:sz w:val="18"/>
          <w:szCs w:val="18"/>
        </w:rPr>
        <w:tab/>
        <w:t xml:space="preserve">Design Builder shall prepare and keep current, to the </w:t>
      </w:r>
      <w:r w:rsidR="007C27A1" w:rsidRPr="004D355E">
        <w:rPr>
          <w:rFonts w:ascii="Arial" w:hAnsi="Arial" w:cs="Arial"/>
          <w:sz w:val="18"/>
          <w:szCs w:val="18"/>
        </w:rPr>
        <w:t xml:space="preserve">reasonable </w:t>
      </w:r>
      <w:r w:rsidRPr="004D355E">
        <w:rPr>
          <w:rFonts w:ascii="Arial" w:hAnsi="Arial" w:cs="Arial"/>
          <w:sz w:val="18"/>
          <w:szCs w:val="18"/>
        </w:rPr>
        <w:t>satisfaction of University's Representative, a schedule of submittals that is in the form contained in the Exhibits, as required by the Specifications, and that is coordinated with the Contract Schedule.</w:t>
      </w:r>
    </w:p>
    <w:p w14:paraId="17C35478" w14:textId="77777777" w:rsidR="008106C8" w:rsidRPr="004D355E" w:rsidRDefault="008106C8" w:rsidP="000C1DC7">
      <w:pPr>
        <w:jc w:val="both"/>
        <w:outlineLvl w:val="0"/>
        <w:rPr>
          <w:rFonts w:ascii="Arial" w:hAnsi="Arial" w:cs="Arial"/>
          <w:sz w:val="18"/>
        </w:rPr>
      </w:pPr>
    </w:p>
    <w:p w14:paraId="3B8C3731" w14:textId="77777777" w:rsidR="008106C8" w:rsidRPr="004D355E" w:rsidRDefault="008106C8" w:rsidP="000C1DC7">
      <w:pPr>
        <w:numPr>
          <w:ilvl w:val="2"/>
          <w:numId w:val="18"/>
        </w:numPr>
        <w:tabs>
          <w:tab w:val="left" w:pos="720"/>
        </w:tabs>
        <w:ind w:left="0" w:firstLine="0"/>
        <w:jc w:val="both"/>
        <w:outlineLvl w:val="0"/>
        <w:rPr>
          <w:rFonts w:ascii="Arial" w:hAnsi="Arial" w:cs="Arial"/>
          <w:sz w:val="18"/>
          <w:szCs w:val="18"/>
        </w:rPr>
      </w:pPr>
      <w:r w:rsidRPr="004D355E">
        <w:rPr>
          <w:rFonts w:ascii="Arial" w:hAnsi="Arial" w:cs="Arial"/>
          <w:sz w:val="18"/>
          <w:szCs w:val="18"/>
        </w:rPr>
        <w:t xml:space="preserve">The Contract Schedule and the </w:t>
      </w:r>
      <w:r w:rsidR="00F7041E" w:rsidRPr="004D355E">
        <w:rPr>
          <w:rFonts w:ascii="Arial" w:hAnsi="Arial" w:cs="Arial"/>
          <w:sz w:val="18"/>
          <w:szCs w:val="18"/>
        </w:rPr>
        <w:t>u</w:t>
      </w:r>
      <w:r w:rsidRPr="004D355E">
        <w:rPr>
          <w:rFonts w:ascii="Arial" w:hAnsi="Arial" w:cs="Arial"/>
          <w:sz w:val="18"/>
          <w:szCs w:val="18"/>
        </w:rPr>
        <w:t>pdated Contract Schedules shall meet the following requirements:</w:t>
      </w:r>
    </w:p>
    <w:p w14:paraId="0D2E241A"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.1 </w:t>
      </w:r>
      <w:r w:rsidR="00CC3041" w:rsidRPr="004D355E">
        <w:rPr>
          <w:rFonts w:ascii="Arial" w:hAnsi="Arial" w:cs="Arial"/>
          <w:sz w:val="18"/>
          <w:szCs w:val="18"/>
        </w:rPr>
        <w:tab/>
      </w:r>
      <w:r w:rsidRPr="004D355E">
        <w:rPr>
          <w:rFonts w:ascii="Arial" w:hAnsi="Arial" w:cs="Arial"/>
          <w:sz w:val="18"/>
          <w:szCs w:val="18"/>
        </w:rPr>
        <w:t xml:space="preserve">Schedules must be suitable for monitoring progress of the Work. </w:t>
      </w:r>
    </w:p>
    <w:p w14:paraId="3E2BAFFE"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.2 </w:t>
      </w:r>
      <w:r w:rsidR="00CC3041" w:rsidRPr="004D355E">
        <w:rPr>
          <w:rFonts w:ascii="Arial" w:hAnsi="Arial" w:cs="Arial"/>
          <w:sz w:val="18"/>
          <w:szCs w:val="18"/>
        </w:rPr>
        <w:tab/>
      </w:r>
      <w:r w:rsidRPr="004D355E">
        <w:rPr>
          <w:rFonts w:ascii="Arial" w:hAnsi="Arial" w:cs="Arial"/>
          <w:sz w:val="18"/>
          <w:szCs w:val="18"/>
        </w:rPr>
        <w:t xml:space="preserve">Schedules must provide necessary data about the timing </w:t>
      </w:r>
      <w:r w:rsidR="00AD0225" w:rsidRPr="004D355E">
        <w:rPr>
          <w:rFonts w:ascii="Arial" w:hAnsi="Arial" w:cs="Arial"/>
          <w:sz w:val="18"/>
          <w:szCs w:val="18"/>
        </w:rPr>
        <w:t>of</w:t>
      </w:r>
      <w:r w:rsidRPr="004D355E">
        <w:rPr>
          <w:rFonts w:ascii="Arial" w:hAnsi="Arial" w:cs="Arial"/>
          <w:sz w:val="18"/>
          <w:szCs w:val="18"/>
        </w:rPr>
        <w:t xml:space="preserve"> University decisions and University furnished items. </w:t>
      </w:r>
    </w:p>
    <w:p w14:paraId="2D0B861B"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.3 </w:t>
      </w:r>
      <w:r w:rsidR="00CC3041" w:rsidRPr="004D355E">
        <w:rPr>
          <w:rFonts w:ascii="Arial" w:hAnsi="Arial" w:cs="Arial"/>
          <w:sz w:val="18"/>
          <w:szCs w:val="18"/>
        </w:rPr>
        <w:tab/>
      </w:r>
      <w:r w:rsidRPr="004D355E">
        <w:rPr>
          <w:rFonts w:ascii="Arial" w:hAnsi="Arial" w:cs="Arial"/>
          <w:sz w:val="18"/>
          <w:szCs w:val="18"/>
        </w:rPr>
        <w:t xml:space="preserve">Schedules must be in sufficient detail to demonstrate adequate planning </w:t>
      </w:r>
      <w:r w:rsidR="00AD0225" w:rsidRPr="004D355E">
        <w:rPr>
          <w:rFonts w:ascii="Arial" w:hAnsi="Arial" w:cs="Arial"/>
          <w:sz w:val="18"/>
          <w:szCs w:val="18"/>
        </w:rPr>
        <w:t>of</w:t>
      </w:r>
      <w:r w:rsidRPr="004D355E">
        <w:rPr>
          <w:rFonts w:ascii="Arial" w:hAnsi="Arial" w:cs="Arial"/>
          <w:sz w:val="18"/>
          <w:szCs w:val="18"/>
        </w:rPr>
        <w:t xml:space="preserve"> the Work.</w:t>
      </w:r>
    </w:p>
    <w:p w14:paraId="2E2483B0"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.4 </w:t>
      </w:r>
      <w:r w:rsidR="00CC3041" w:rsidRPr="004D355E">
        <w:rPr>
          <w:rFonts w:ascii="Arial" w:hAnsi="Arial" w:cs="Arial"/>
          <w:sz w:val="18"/>
          <w:szCs w:val="18"/>
        </w:rPr>
        <w:tab/>
      </w:r>
      <w:r w:rsidRPr="004D355E">
        <w:rPr>
          <w:rFonts w:ascii="Arial" w:hAnsi="Arial" w:cs="Arial"/>
          <w:sz w:val="18"/>
          <w:szCs w:val="18"/>
        </w:rPr>
        <w:t>Schedules must represent a practical plan to perform and complete the Work within the Contract Time.</w:t>
      </w:r>
    </w:p>
    <w:p w14:paraId="49DCD486" w14:textId="77777777" w:rsidR="008106C8" w:rsidRPr="004D355E" w:rsidRDefault="008106C8" w:rsidP="000C1DC7">
      <w:pPr>
        <w:autoSpaceDE w:val="0"/>
        <w:autoSpaceDN w:val="0"/>
        <w:adjustRightInd w:val="0"/>
        <w:jc w:val="both"/>
        <w:rPr>
          <w:rFonts w:ascii="Arial" w:hAnsi="Arial" w:cs="Arial"/>
        </w:rPr>
      </w:pPr>
      <w:r w:rsidRPr="004D355E">
        <w:rPr>
          <w:rFonts w:ascii="Arial" w:hAnsi="Arial" w:cs="Arial"/>
          <w:sz w:val="18"/>
          <w:szCs w:val="18"/>
        </w:rPr>
        <w:lastRenderedPageBreak/>
        <w:t>3.</w:t>
      </w:r>
      <w:r w:rsidR="00A01805" w:rsidRPr="004D355E">
        <w:rPr>
          <w:rFonts w:ascii="Arial" w:hAnsi="Arial" w:cs="Arial"/>
          <w:sz w:val="18"/>
          <w:szCs w:val="18"/>
        </w:rPr>
        <w:t>16</w:t>
      </w:r>
      <w:r w:rsidRPr="004D355E">
        <w:rPr>
          <w:rFonts w:ascii="Arial" w:hAnsi="Arial" w:cs="Arial"/>
          <w:sz w:val="18"/>
          <w:szCs w:val="18"/>
        </w:rPr>
        <w:t xml:space="preserve">.7 </w:t>
      </w:r>
      <w:r w:rsidRPr="004D355E">
        <w:rPr>
          <w:rFonts w:ascii="Arial" w:hAnsi="Arial" w:cs="Arial"/>
          <w:sz w:val="18"/>
          <w:szCs w:val="18"/>
        </w:rPr>
        <w:tab/>
        <w:t xml:space="preserve">University's Representative's review of the form and general content of the Contract Schedule and </w:t>
      </w:r>
      <w:r w:rsidR="00F7041E" w:rsidRPr="004D355E">
        <w:rPr>
          <w:rFonts w:ascii="Arial" w:hAnsi="Arial" w:cs="Arial"/>
          <w:sz w:val="18"/>
          <w:szCs w:val="18"/>
        </w:rPr>
        <w:t>u</w:t>
      </w:r>
      <w:r w:rsidRPr="004D355E">
        <w:rPr>
          <w:rFonts w:ascii="Arial" w:hAnsi="Arial" w:cs="Arial"/>
          <w:sz w:val="18"/>
          <w:szCs w:val="18"/>
        </w:rPr>
        <w:t>pdated Contract Schedules is for the purpose of determining if the above-listed requirements have been satisfied.</w:t>
      </w:r>
    </w:p>
    <w:p w14:paraId="37D1ED80" w14:textId="77777777" w:rsidR="008106C8" w:rsidRPr="004D355E" w:rsidRDefault="008106C8" w:rsidP="000C1DC7">
      <w:pPr>
        <w:jc w:val="both"/>
        <w:outlineLvl w:val="0"/>
        <w:rPr>
          <w:rFonts w:ascii="Arial" w:hAnsi="Arial" w:cs="Arial"/>
          <w:sz w:val="18"/>
        </w:rPr>
      </w:pPr>
    </w:p>
    <w:p w14:paraId="0B9112A8" w14:textId="77777777" w:rsidR="008106C8" w:rsidRPr="004D355E" w:rsidRDefault="008106C8" w:rsidP="000C1DC7">
      <w:pPr>
        <w:numPr>
          <w:ilvl w:val="2"/>
          <w:numId w:val="19"/>
        </w:numPr>
        <w:tabs>
          <w:tab w:val="clear" w:pos="1440"/>
          <w:tab w:val="num" w:pos="720"/>
        </w:tabs>
        <w:ind w:left="0" w:firstLine="0"/>
        <w:jc w:val="both"/>
        <w:outlineLvl w:val="0"/>
        <w:rPr>
          <w:rFonts w:ascii="Arial" w:hAnsi="Arial" w:cs="Arial"/>
          <w:sz w:val="18"/>
        </w:rPr>
      </w:pPr>
      <w:r w:rsidRPr="004D355E">
        <w:rPr>
          <w:rFonts w:ascii="Arial" w:hAnsi="Arial" w:cs="Arial"/>
          <w:sz w:val="18"/>
        </w:rPr>
        <w:t xml:space="preserve">Design Builder shall plan, develop, supervise, control, and coordinate the performance of the Work so that its progress and the sequence and timing of Work </w:t>
      </w:r>
      <w:r w:rsidR="007C27A1" w:rsidRPr="004D355E">
        <w:rPr>
          <w:rFonts w:ascii="Arial" w:hAnsi="Arial" w:cs="Arial"/>
          <w:sz w:val="18"/>
          <w:szCs w:val="18"/>
        </w:rPr>
        <w:t xml:space="preserve">will permit its completion </w:t>
      </w:r>
      <w:r w:rsidR="00ED1393" w:rsidRPr="004D355E">
        <w:rPr>
          <w:rFonts w:ascii="Arial" w:hAnsi="Arial" w:cs="Arial"/>
          <w:sz w:val="18"/>
          <w:szCs w:val="18"/>
        </w:rPr>
        <w:t>within</w:t>
      </w:r>
      <w:r w:rsidR="00ED1393" w:rsidRPr="004D355E" w:rsidDel="007C27A1">
        <w:rPr>
          <w:rFonts w:ascii="Arial" w:hAnsi="Arial" w:cs="Arial"/>
          <w:sz w:val="18"/>
        </w:rPr>
        <w:t xml:space="preserve"> </w:t>
      </w:r>
      <w:r w:rsidR="00ED1393" w:rsidRPr="004D355E">
        <w:rPr>
          <w:rFonts w:ascii="Arial" w:hAnsi="Arial" w:cs="Arial"/>
          <w:sz w:val="18"/>
        </w:rPr>
        <w:t>the</w:t>
      </w:r>
      <w:r w:rsidR="007C27A1" w:rsidRPr="004D355E">
        <w:rPr>
          <w:rFonts w:ascii="Arial" w:hAnsi="Arial" w:cs="Arial"/>
          <w:sz w:val="18"/>
        </w:rPr>
        <w:t xml:space="preserve"> </w:t>
      </w:r>
      <w:r w:rsidR="007C27A1" w:rsidRPr="004D355E">
        <w:rPr>
          <w:rFonts w:ascii="Arial" w:hAnsi="Arial" w:cs="Arial"/>
          <w:sz w:val="18"/>
          <w:szCs w:val="18"/>
        </w:rPr>
        <w:t>Contract Time, any Contract milestones and any Contract phases</w:t>
      </w:r>
      <w:r w:rsidRPr="004D355E">
        <w:rPr>
          <w:rFonts w:ascii="Arial" w:hAnsi="Arial" w:cs="Arial"/>
          <w:sz w:val="18"/>
        </w:rPr>
        <w:t>.</w:t>
      </w:r>
    </w:p>
    <w:p w14:paraId="578571A0" w14:textId="77777777" w:rsidR="008106C8" w:rsidRPr="004D355E" w:rsidRDefault="008106C8" w:rsidP="000C1DC7">
      <w:pPr>
        <w:jc w:val="both"/>
        <w:outlineLvl w:val="0"/>
        <w:rPr>
          <w:rFonts w:ascii="Arial" w:hAnsi="Arial" w:cs="Arial"/>
          <w:sz w:val="18"/>
        </w:rPr>
      </w:pPr>
    </w:p>
    <w:p w14:paraId="3564E29D" w14:textId="77777777" w:rsidR="008106C8" w:rsidRPr="004D355E" w:rsidRDefault="007C27A1" w:rsidP="000C1DC7">
      <w:pPr>
        <w:jc w:val="both"/>
        <w:outlineLvl w:val="0"/>
        <w:rPr>
          <w:rFonts w:ascii="Arial" w:hAnsi="Arial" w:cs="Arial"/>
          <w:sz w:val="18"/>
        </w:rPr>
      </w:pPr>
      <w:r w:rsidRPr="004D355E">
        <w:rPr>
          <w:rFonts w:ascii="Arial" w:hAnsi="Arial" w:cs="Arial"/>
          <w:sz w:val="18"/>
          <w:szCs w:val="18"/>
        </w:rPr>
        <w:t>3.16.9</w:t>
      </w:r>
      <w:r w:rsidRPr="004D355E">
        <w:rPr>
          <w:rFonts w:ascii="Arial" w:hAnsi="Arial" w:cs="Arial"/>
          <w:sz w:val="18"/>
          <w:szCs w:val="18"/>
        </w:rPr>
        <w:tab/>
        <w:t>In preparing the Preliminary Contract Schedule, the Contract Schedule, and updated Contract Schedules,</w:t>
      </w:r>
      <w:r w:rsidR="008C3369" w:rsidRPr="004D355E">
        <w:rPr>
          <w:rFonts w:ascii="Arial" w:hAnsi="Arial" w:cs="Arial"/>
          <w:sz w:val="18"/>
          <w:szCs w:val="18"/>
        </w:rPr>
        <w:t xml:space="preserve"> Design Builder</w:t>
      </w:r>
      <w:r w:rsidRPr="004D355E">
        <w:rPr>
          <w:rFonts w:ascii="Arial" w:hAnsi="Arial" w:cs="Arial"/>
          <w:sz w:val="18"/>
          <w:szCs w:val="18"/>
        </w:rPr>
        <w:t xml:space="preserve"> shall obtain such information and data from Subcontractors as may be required to develop a reasonable and appropriate schedule for performance of the </w:t>
      </w:r>
      <w:r w:rsidR="002E7C64" w:rsidRPr="004D355E">
        <w:rPr>
          <w:rFonts w:ascii="Arial" w:hAnsi="Arial" w:cs="Arial"/>
          <w:sz w:val="18"/>
          <w:szCs w:val="18"/>
        </w:rPr>
        <w:t>W</w:t>
      </w:r>
      <w:r w:rsidRPr="004D355E">
        <w:rPr>
          <w:rFonts w:ascii="Arial" w:hAnsi="Arial" w:cs="Arial"/>
          <w:sz w:val="18"/>
          <w:szCs w:val="18"/>
        </w:rPr>
        <w:t>ork and shall provide such information and data to the University’s Representative upon request.</w:t>
      </w:r>
      <w:r w:rsidRPr="004D355E">
        <w:rPr>
          <w:rFonts w:ascii="Arial" w:hAnsi="Arial" w:cs="Arial"/>
          <w:sz w:val="18"/>
        </w:rPr>
        <w:t xml:space="preserve"> </w:t>
      </w:r>
      <w:r w:rsidR="00814A24" w:rsidRPr="004D355E">
        <w:rPr>
          <w:rFonts w:ascii="Arial" w:hAnsi="Arial" w:cs="Arial"/>
          <w:sz w:val="18"/>
        </w:rPr>
        <w:t xml:space="preserve"> </w:t>
      </w:r>
      <w:r w:rsidR="008106C8" w:rsidRPr="004D355E">
        <w:rPr>
          <w:rFonts w:ascii="Arial" w:hAnsi="Arial" w:cs="Arial"/>
          <w:sz w:val="18"/>
        </w:rPr>
        <w:t>Design Builder shall continuously obtain from Subcontractors information and data about the planning for, and progress of, the Work and the delivery of equipment,</w:t>
      </w:r>
      <w:r w:rsidR="008B662B" w:rsidRPr="004D355E">
        <w:rPr>
          <w:rFonts w:ascii="Arial" w:hAnsi="Arial" w:cs="Arial"/>
          <w:sz w:val="18"/>
        </w:rPr>
        <w:t xml:space="preserve"> </w:t>
      </w:r>
      <w:r w:rsidR="008106C8" w:rsidRPr="004D355E">
        <w:rPr>
          <w:rFonts w:ascii="Arial" w:hAnsi="Arial" w:cs="Arial"/>
          <w:sz w:val="18"/>
        </w:rPr>
        <w:t xml:space="preserve">shall coordinate and integrate such information and data into updated Contract Schedules, </w:t>
      </w:r>
      <w:r w:rsidR="002856F1" w:rsidRPr="004D355E">
        <w:rPr>
          <w:rFonts w:ascii="Arial" w:hAnsi="Arial" w:cs="Arial"/>
          <w:sz w:val="18"/>
        </w:rPr>
        <w:t xml:space="preserve">as appropriate, </w:t>
      </w:r>
      <w:r w:rsidR="008106C8" w:rsidRPr="004D355E">
        <w:rPr>
          <w:rFonts w:ascii="Arial" w:hAnsi="Arial" w:cs="Arial"/>
          <w:sz w:val="18"/>
        </w:rPr>
        <w:t>and shall monitor the progress of the Work and the delivery of equipment.</w:t>
      </w:r>
    </w:p>
    <w:p w14:paraId="7A56728E" w14:textId="77777777" w:rsidR="008106C8" w:rsidRPr="004D355E" w:rsidRDefault="008106C8" w:rsidP="000C1DC7">
      <w:pPr>
        <w:tabs>
          <w:tab w:val="left" w:pos="720"/>
        </w:tabs>
        <w:jc w:val="both"/>
        <w:outlineLvl w:val="0"/>
        <w:rPr>
          <w:rFonts w:ascii="Arial" w:hAnsi="Arial" w:cs="Arial"/>
          <w:sz w:val="18"/>
        </w:rPr>
      </w:pPr>
    </w:p>
    <w:p w14:paraId="6175A366" w14:textId="77777777" w:rsidR="008106C8" w:rsidRPr="004D355E" w:rsidRDefault="007C27A1" w:rsidP="000C1DC7">
      <w:pPr>
        <w:tabs>
          <w:tab w:val="left" w:pos="720"/>
        </w:tabs>
        <w:jc w:val="both"/>
        <w:outlineLvl w:val="0"/>
        <w:rPr>
          <w:rFonts w:ascii="Arial" w:hAnsi="Arial" w:cs="Arial"/>
          <w:sz w:val="18"/>
        </w:rPr>
      </w:pPr>
      <w:r w:rsidRPr="004D355E">
        <w:rPr>
          <w:rFonts w:ascii="Arial" w:hAnsi="Arial" w:cs="Arial"/>
          <w:sz w:val="18"/>
        </w:rPr>
        <w:t>3.16.10</w:t>
      </w:r>
      <w:r w:rsidRPr="004D355E">
        <w:rPr>
          <w:rFonts w:ascii="Arial" w:hAnsi="Arial" w:cs="Arial"/>
          <w:sz w:val="18"/>
        </w:rPr>
        <w:tab/>
      </w:r>
      <w:r w:rsidR="008106C8" w:rsidRPr="004D355E">
        <w:rPr>
          <w:rFonts w:ascii="Arial" w:hAnsi="Arial" w:cs="Arial"/>
          <w:sz w:val="18"/>
        </w:rPr>
        <w:t>Design Builder shall act as the expediter of potential and actual delays, interruptions, hindrances, or disruptions for its own forces and those forces of Subcontractors, regardless of tier.</w:t>
      </w:r>
    </w:p>
    <w:p w14:paraId="790A7CF5" w14:textId="77777777" w:rsidR="008106C8" w:rsidRPr="004D355E" w:rsidRDefault="008106C8" w:rsidP="000C1DC7">
      <w:pPr>
        <w:tabs>
          <w:tab w:val="left" w:pos="720"/>
        </w:tabs>
        <w:jc w:val="both"/>
        <w:outlineLvl w:val="0"/>
        <w:rPr>
          <w:rFonts w:ascii="Arial" w:hAnsi="Arial" w:cs="Arial"/>
          <w:sz w:val="18"/>
        </w:rPr>
      </w:pPr>
    </w:p>
    <w:p w14:paraId="2268BB57" w14:textId="77777777" w:rsidR="008106C8" w:rsidRPr="004D355E" w:rsidRDefault="007C27A1" w:rsidP="000C1DC7">
      <w:pPr>
        <w:jc w:val="both"/>
        <w:outlineLvl w:val="0"/>
        <w:rPr>
          <w:rFonts w:ascii="Arial" w:hAnsi="Arial" w:cs="Arial"/>
          <w:sz w:val="18"/>
        </w:rPr>
      </w:pPr>
      <w:r w:rsidRPr="004D355E">
        <w:rPr>
          <w:rFonts w:ascii="Arial" w:hAnsi="Arial" w:cs="Arial"/>
          <w:sz w:val="18"/>
        </w:rPr>
        <w:t>3.16.11</w:t>
      </w:r>
      <w:r w:rsidR="00E01405" w:rsidRPr="004D355E">
        <w:rPr>
          <w:rFonts w:ascii="Arial" w:hAnsi="Arial" w:cs="Arial"/>
          <w:sz w:val="18"/>
        </w:rPr>
        <w:tab/>
      </w:r>
      <w:r w:rsidR="008106C8" w:rsidRPr="004D355E">
        <w:rPr>
          <w:rFonts w:ascii="Arial" w:hAnsi="Arial" w:cs="Arial"/>
          <w:sz w:val="18"/>
        </w:rPr>
        <w:t xml:space="preserve">Design Builder shall cooperate with University's Representative in the development of the </w:t>
      </w:r>
      <w:r w:rsidR="00F7041E" w:rsidRPr="004D355E">
        <w:rPr>
          <w:rFonts w:ascii="Arial" w:hAnsi="Arial" w:cs="Arial"/>
          <w:sz w:val="18"/>
        </w:rPr>
        <w:t>C</w:t>
      </w:r>
      <w:r w:rsidR="008106C8" w:rsidRPr="004D355E">
        <w:rPr>
          <w:rFonts w:ascii="Arial" w:hAnsi="Arial" w:cs="Arial"/>
          <w:sz w:val="18"/>
        </w:rPr>
        <w:t xml:space="preserve">ontract </w:t>
      </w:r>
      <w:r w:rsidR="00F7041E" w:rsidRPr="004D355E">
        <w:rPr>
          <w:rFonts w:ascii="Arial" w:hAnsi="Arial" w:cs="Arial"/>
          <w:sz w:val="18"/>
        </w:rPr>
        <w:t>S</w:t>
      </w:r>
      <w:r w:rsidR="008106C8" w:rsidRPr="004D355E">
        <w:rPr>
          <w:rFonts w:ascii="Arial" w:hAnsi="Arial" w:cs="Arial"/>
          <w:sz w:val="18"/>
        </w:rPr>
        <w:t xml:space="preserve">chedule and updated Contract Schedules.  Design Builder shall plan and schedule all of its Work based on the assumption that the University will exercise its Option for Phase 3 </w:t>
      </w:r>
      <w:r w:rsidR="00BB0A95" w:rsidRPr="004D355E">
        <w:rPr>
          <w:rFonts w:ascii="Arial" w:hAnsi="Arial" w:cs="Arial"/>
          <w:sz w:val="18"/>
        </w:rPr>
        <w:t>within 30 days of the completion of Phase 2</w:t>
      </w:r>
      <w:r w:rsidR="00826926" w:rsidRPr="004D355E">
        <w:rPr>
          <w:rFonts w:ascii="Arial" w:hAnsi="Arial" w:cs="Arial"/>
          <w:sz w:val="18"/>
        </w:rPr>
        <w:t xml:space="preserve"> unless otherwise directed in writing by the University.</w:t>
      </w:r>
      <w:r w:rsidR="00F7041E" w:rsidRPr="004D355E">
        <w:rPr>
          <w:rFonts w:ascii="Arial" w:hAnsi="Arial" w:cs="Arial"/>
          <w:sz w:val="18"/>
        </w:rPr>
        <w:t xml:space="preserve">  After the University exercises its Option for Phase 3, the Design Builder shall modify its Contract Schedule to reflect the actual date </w:t>
      </w:r>
      <w:r w:rsidR="00826926" w:rsidRPr="004D355E">
        <w:rPr>
          <w:rFonts w:ascii="Arial" w:hAnsi="Arial" w:cs="Arial"/>
          <w:sz w:val="18"/>
        </w:rPr>
        <w:t>that the</w:t>
      </w:r>
      <w:r w:rsidR="00F7041E" w:rsidRPr="004D355E">
        <w:rPr>
          <w:rFonts w:ascii="Arial" w:hAnsi="Arial" w:cs="Arial"/>
          <w:sz w:val="18"/>
        </w:rPr>
        <w:t xml:space="preserve"> University exercise</w:t>
      </w:r>
      <w:r w:rsidR="00826926" w:rsidRPr="004D355E">
        <w:rPr>
          <w:rFonts w:ascii="Arial" w:hAnsi="Arial" w:cs="Arial"/>
          <w:sz w:val="18"/>
        </w:rPr>
        <w:t>s</w:t>
      </w:r>
      <w:r w:rsidR="00F7041E" w:rsidRPr="004D355E">
        <w:rPr>
          <w:rFonts w:ascii="Arial" w:hAnsi="Arial" w:cs="Arial"/>
          <w:sz w:val="18"/>
        </w:rPr>
        <w:t xml:space="preserve"> </w:t>
      </w:r>
      <w:r w:rsidR="00826926" w:rsidRPr="004D355E">
        <w:rPr>
          <w:rFonts w:ascii="Arial" w:hAnsi="Arial" w:cs="Arial"/>
          <w:sz w:val="18"/>
        </w:rPr>
        <w:t>its</w:t>
      </w:r>
      <w:r w:rsidR="00F7041E" w:rsidRPr="004D355E">
        <w:rPr>
          <w:rFonts w:ascii="Arial" w:hAnsi="Arial" w:cs="Arial"/>
          <w:sz w:val="18"/>
        </w:rPr>
        <w:t xml:space="preserve"> Option for Phase 3.</w:t>
      </w:r>
    </w:p>
    <w:p w14:paraId="26E7C782" w14:textId="77777777" w:rsidR="008106C8" w:rsidRPr="004D355E" w:rsidRDefault="008106C8" w:rsidP="000C1DC7">
      <w:pPr>
        <w:jc w:val="both"/>
        <w:rPr>
          <w:rFonts w:ascii="Arial" w:hAnsi="Arial" w:cs="Arial"/>
          <w:sz w:val="18"/>
        </w:rPr>
      </w:pPr>
    </w:p>
    <w:p w14:paraId="24DD83F8" w14:textId="77777777" w:rsidR="008106C8" w:rsidRPr="004D355E" w:rsidRDefault="00A01805" w:rsidP="000C1DC7">
      <w:pPr>
        <w:autoSpaceDE w:val="0"/>
        <w:autoSpaceDN w:val="0"/>
        <w:adjustRightInd w:val="0"/>
        <w:jc w:val="both"/>
        <w:rPr>
          <w:rFonts w:ascii="Arial" w:hAnsi="Arial" w:cs="Arial"/>
        </w:rPr>
      </w:pPr>
      <w:r w:rsidRPr="004D355E">
        <w:rPr>
          <w:rFonts w:ascii="Arial" w:hAnsi="Arial" w:cs="Arial"/>
          <w:sz w:val="18"/>
        </w:rPr>
        <w:t>3.16.12</w:t>
      </w:r>
      <w:r w:rsidR="008106C8" w:rsidRPr="004D355E">
        <w:rPr>
          <w:rFonts w:ascii="Arial" w:hAnsi="Arial" w:cs="Arial"/>
          <w:sz w:val="18"/>
        </w:rPr>
        <w:tab/>
      </w:r>
      <w:r w:rsidR="008106C8" w:rsidRPr="004D355E">
        <w:rPr>
          <w:rFonts w:ascii="Arial" w:hAnsi="Arial" w:cs="Arial"/>
          <w:sz w:val="18"/>
          <w:szCs w:val="18"/>
        </w:rPr>
        <w:t xml:space="preserve">University's Representative's acceptance of or its review comments about any schedule or scheduling data shall not relieve Design Builder from its sole responsibility to plan for, perform, and complete the Work within the Contract Time. </w:t>
      </w:r>
      <w:r w:rsidR="00814A24" w:rsidRPr="004D355E">
        <w:rPr>
          <w:rFonts w:ascii="Arial" w:hAnsi="Arial" w:cs="Arial"/>
          <w:sz w:val="18"/>
          <w:szCs w:val="18"/>
        </w:rPr>
        <w:t xml:space="preserve"> </w:t>
      </w:r>
      <w:r w:rsidR="008106C8" w:rsidRPr="004D355E">
        <w:rPr>
          <w:rFonts w:ascii="Arial" w:hAnsi="Arial" w:cs="Arial"/>
          <w:sz w:val="18"/>
          <w:szCs w:val="18"/>
        </w:rPr>
        <w:t>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r w:rsidR="00814A24" w:rsidRPr="004D355E">
        <w:rPr>
          <w:rFonts w:ascii="Arial" w:hAnsi="Arial" w:cs="Arial"/>
          <w:sz w:val="18"/>
          <w:szCs w:val="18"/>
        </w:rPr>
        <w:t xml:space="preserve"> </w:t>
      </w:r>
      <w:r w:rsidR="008106C8" w:rsidRPr="004D355E">
        <w:rPr>
          <w:rFonts w:ascii="Arial" w:hAnsi="Arial" w:cs="Arial"/>
          <w:sz w:val="18"/>
          <w:szCs w:val="18"/>
        </w:rPr>
        <w:t xml:space="preserve"> Failure of University's Representative to discover errors or omissions in schedules that it has reviewed, or to inform Design Builder that Design Builder, Subcontractors, or others are behind schedule, or to direct or enforce procedures for complying with the Contract Schedule shall not relieve Design Builder from its sole responsibility to perform and complete the Work within the Contract Time and shall not be a cause for an adjustment of the Contract Time or the Contract Sum.</w:t>
      </w:r>
    </w:p>
    <w:p w14:paraId="611C8E58" w14:textId="77777777" w:rsidR="008106C8" w:rsidRPr="004D355E" w:rsidRDefault="008106C8" w:rsidP="000C1DC7">
      <w:pPr>
        <w:keepNext/>
        <w:keepLines/>
        <w:jc w:val="both"/>
        <w:outlineLvl w:val="0"/>
        <w:rPr>
          <w:rFonts w:ascii="Arial" w:hAnsi="Arial" w:cs="Arial"/>
          <w:sz w:val="18"/>
        </w:rPr>
      </w:pPr>
    </w:p>
    <w:p w14:paraId="1F8DAA3A"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17</w:t>
      </w:r>
      <w:r w:rsidRPr="004D355E">
        <w:rPr>
          <w:rFonts w:ascii="Arial" w:hAnsi="Arial" w:cs="Arial"/>
          <w:b/>
          <w:sz w:val="18"/>
        </w:rPr>
        <w:tab/>
        <w:t>AS-BUILT DOCUMENTS</w:t>
      </w:r>
    </w:p>
    <w:p w14:paraId="18C827E6" w14:textId="77777777" w:rsidR="008106C8" w:rsidRPr="004D355E" w:rsidRDefault="008106C8" w:rsidP="000C1DC7">
      <w:pPr>
        <w:pStyle w:val="OmniPage3329"/>
        <w:keepNext/>
        <w:keepLines/>
        <w:tabs>
          <w:tab w:val="clear" w:pos="2534"/>
          <w:tab w:val="clear" w:pos="6141"/>
        </w:tabs>
        <w:ind w:left="0"/>
        <w:jc w:val="both"/>
        <w:outlineLvl w:val="0"/>
        <w:rPr>
          <w:rFonts w:cs="Arial"/>
          <w:sz w:val="18"/>
        </w:rPr>
      </w:pPr>
    </w:p>
    <w:p w14:paraId="51AF5834"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17</w:t>
      </w:r>
      <w:r w:rsidRPr="004D355E">
        <w:rPr>
          <w:rFonts w:ascii="Arial" w:hAnsi="Arial" w:cs="Arial"/>
          <w:sz w:val="18"/>
        </w:rPr>
        <w:t>.1</w:t>
      </w:r>
      <w:r w:rsidRPr="004D355E">
        <w:rPr>
          <w:rFonts w:ascii="Arial" w:hAnsi="Arial" w:cs="Arial"/>
          <w:sz w:val="18"/>
        </w:rPr>
        <w:tab/>
        <w:t xml:space="preserve">Design Builder shall maintain one (1) set of As-built drawings and specifications, which shall be kept up-to-date during the Work of the Contract.  All changes which are incorporated into the Work which differ from the documents as drawn and written and approved shall be noted on the As-built set.  Notations shall reflect the actual </w:t>
      </w:r>
      <w:r w:rsidRPr="004D355E">
        <w:rPr>
          <w:rFonts w:ascii="Univers" w:hAnsi="Univers"/>
          <w:sz w:val="18"/>
        </w:rPr>
        <w:t>materials, equipment and installation methods used for the Work</w:t>
      </w:r>
      <w:r w:rsidR="00C87214" w:rsidRPr="004D355E">
        <w:rPr>
          <w:rFonts w:ascii="Univers" w:hAnsi="Univers"/>
          <w:sz w:val="18"/>
        </w:rPr>
        <w:t>;</w:t>
      </w:r>
      <w:r w:rsidRPr="004D355E">
        <w:rPr>
          <w:rFonts w:ascii="Univers" w:hAnsi="Univers"/>
          <w:sz w:val="18"/>
        </w:rPr>
        <w:t xml:space="preserve"> </w:t>
      </w:r>
      <w:r w:rsidRPr="004D355E">
        <w:rPr>
          <w:rFonts w:ascii="Arial" w:hAnsi="Arial" w:cs="Arial"/>
          <w:sz w:val="18"/>
        </w:rPr>
        <w:t xml:space="preserve">each revision shall be initialed and dated by Superintendent.  Prior to filing of the Notice of Completion, each drawing and the specification cover shall be signed by Design Builder and dated, attesting to the completeness of the information noted therein.  As-built Documents shall be turned over to the University's Representative and shall become part of the Record Documents as required by the Scope of Work. </w:t>
      </w:r>
    </w:p>
    <w:p w14:paraId="4ED79ED4" w14:textId="77777777" w:rsidR="008106C8" w:rsidRPr="004D355E" w:rsidRDefault="008106C8" w:rsidP="000C1DC7">
      <w:pPr>
        <w:jc w:val="both"/>
        <w:rPr>
          <w:rFonts w:ascii="Arial" w:hAnsi="Arial" w:cs="Arial"/>
          <w:sz w:val="18"/>
        </w:rPr>
      </w:pPr>
    </w:p>
    <w:p w14:paraId="40F4FFF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18</w:t>
      </w:r>
      <w:r w:rsidRPr="004D355E">
        <w:rPr>
          <w:rFonts w:ascii="Arial" w:hAnsi="Arial" w:cs="Arial"/>
          <w:b/>
          <w:sz w:val="18"/>
        </w:rPr>
        <w:tab/>
        <w:t>DOCUMENTS AND SAMPLES AT PROJECT SITE</w:t>
      </w:r>
    </w:p>
    <w:p w14:paraId="120D3FA4"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14F28EF"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18</w:t>
      </w:r>
      <w:r w:rsidRPr="004D355E">
        <w:rPr>
          <w:rFonts w:ascii="Arial" w:hAnsi="Arial" w:cs="Arial"/>
          <w:sz w:val="18"/>
        </w:rPr>
        <w:t>.1</w:t>
      </w:r>
      <w:r w:rsidRPr="004D355E">
        <w:rPr>
          <w:rFonts w:ascii="Arial" w:hAnsi="Arial" w:cs="Arial"/>
          <w:sz w:val="18"/>
        </w:rPr>
        <w:tab/>
        <w:t xml:space="preserve">Design Builder shall maintain the following at the Project </w:t>
      </w:r>
      <w:r w:rsidR="00683187" w:rsidRPr="004D355E">
        <w:rPr>
          <w:rFonts w:ascii="Arial" w:hAnsi="Arial" w:cs="Arial"/>
          <w:sz w:val="18"/>
        </w:rPr>
        <w:t>Site</w:t>
      </w:r>
      <w:r w:rsidRPr="004D355E">
        <w:rPr>
          <w:rFonts w:ascii="Arial" w:hAnsi="Arial" w:cs="Arial"/>
          <w:sz w:val="18"/>
        </w:rPr>
        <w:t xml:space="preserve">: </w:t>
      </w:r>
    </w:p>
    <w:p w14:paraId="74E20EB2"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One </w:t>
      </w:r>
      <w:r w:rsidR="003B18D7" w:rsidRPr="004D355E">
        <w:rPr>
          <w:rFonts w:ascii="Arial" w:hAnsi="Arial" w:cs="Arial"/>
          <w:sz w:val="18"/>
        </w:rPr>
        <w:t xml:space="preserve">as-built </w:t>
      </w:r>
      <w:r w:rsidRPr="004D355E">
        <w:rPr>
          <w:rFonts w:ascii="Arial" w:hAnsi="Arial" w:cs="Arial"/>
          <w:sz w:val="18"/>
        </w:rPr>
        <w:t>copy of the Contract Documents, in good order and marked to record current changes and selections made during construction</w:t>
      </w:r>
    </w:p>
    <w:p w14:paraId="1F5AB382"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current accepted Contract Schedule</w:t>
      </w:r>
    </w:p>
    <w:p w14:paraId="75A54AD4"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Shop Drawings, Product Data, and Samples</w:t>
      </w:r>
    </w:p>
    <w:p w14:paraId="6134A797"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w:t>
      </w:r>
      <w:r w:rsidR="003B18D7" w:rsidRPr="004D355E">
        <w:rPr>
          <w:rFonts w:ascii="Arial" w:hAnsi="Arial" w:cs="Arial"/>
          <w:sz w:val="18"/>
        </w:rPr>
        <w:t>4</w:t>
      </w:r>
      <w:r w:rsidRPr="004D355E">
        <w:rPr>
          <w:rFonts w:ascii="Arial" w:hAnsi="Arial" w:cs="Arial"/>
          <w:sz w:val="18"/>
        </w:rPr>
        <w:tab/>
        <w:t>All other required submittals</w:t>
      </w:r>
    </w:p>
    <w:p w14:paraId="3C0E405F" w14:textId="77777777" w:rsidR="008106C8" w:rsidRPr="004D355E" w:rsidRDefault="008106C8" w:rsidP="000C1DC7">
      <w:pPr>
        <w:jc w:val="both"/>
        <w:rPr>
          <w:rFonts w:ascii="Arial" w:hAnsi="Arial" w:cs="Arial"/>
          <w:sz w:val="18"/>
        </w:rPr>
      </w:pPr>
      <w:r w:rsidRPr="004D355E">
        <w:rPr>
          <w:rFonts w:ascii="Arial" w:hAnsi="Arial" w:cs="Arial"/>
          <w:sz w:val="18"/>
        </w:rPr>
        <w:t xml:space="preserve">These </w:t>
      </w:r>
      <w:r w:rsidR="00E60B51" w:rsidRPr="004D355E">
        <w:rPr>
          <w:rFonts w:ascii="Arial" w:hAnsi="Arial" w:cs="Arial"/>
          <w:sz w:val="18"/>
        </w:rPr>
        <w:t xml:space="preserve">documents </w:t>
      </w:r>
      <w:r w:rsidRPr="004D355E">
        <w:rPr>
          <w:rFonts w:ascii="Arial" w:hAnsi="Arial" w:cs="Arial"/>
          <w:sz w:val="18"/>
        </w:rPr>
        <w:t>shall be available to University's Representative and shall be delivered to University's Representative for submittal to University upon the earlier of Final Completion or termination of the Contract.</w:t>
      </w:r>
    </w:p>
    <w:p w14:paraId="09C8414D" w14:textId="77777777" w:rsidR="008106C8" w:rsidRPr="004D355E" w:rsidRDefault="008106C8" w:rsidP="000C1DC7">
      <w:pPr>
        <w:jc w:val="both"/>
        <w:rPr>
          <w:rFonts w:ascii="Arial" w:hAnsi="Arial" w:cs="Arial"/>
          <w:sz w:val="18"/>
        </w:rPr>
      </w:pPr>
    </w:p>
    <w:p w14:paraId="627DD0B5" w14:textId="5C43BCA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19</w:t>
      </w:r>
      <w:r w:rsidRPr="004D355E">
        <w:rPr>
          <w:rFonts w:ascii="Arial" w:hAnsi="Arial" w:cs="Arial"/>
          <w:b/>
          <w:sz w:val="18"/>
        </w:rPr>
        <w:tab/>
        <w:t>SHOP DRAWINGS, PRODUCT DATA, SAMPLES</w:t>
      </w:r>
      <w:r w:rsidR="004A726A">
        <w:rPr>
          <w:rFonts w:ascii="Arial" w:hAnsi="Arial" w:cs="Arial"/>
          <w:b/>
          <w:sz w:val="18"/>
        </w:rPr>
        <w:t xml:space="preserve"> </w:t>
      </w:r>
      <w:r w:rsidR="004A726A">
        <w:rPr>
          <w:rFonts w:ascii="Arial" w:hAnsi="Arial" w:cs="Arial"/>
          <w:b/>
          <w:bCs/>
          <w:sz w:val="18"/>
          <w:szCs w:val="18"/>
        </w:rPr>
        <w:t>AND ENVIRONMENTAL PRODUCT DECLARATIONS</w:t>
      </w:r>
    </w:p>
    <w:p w14:paraId="0FBC9044" w14:textId="77777777" w:rsidR="008106C8" w:rsidRPr="004D355E" w:rsidRDefault="008106C8" w:rsidP="000C1DC7">
      <w:pPr>
        <w:jc w:val="both"/>
        <w:outlineLvl w:val="0"/>
        <w:rPr>
          <w:rFonts w:ascii="Arial" w:hAnsi="Arial" w:cs="Arial"/>
          <w:sz w:val="18"/>
        </w:rPr>
      </w:pPr>
    </w:p>
    <w:p w14:paraId="4FF73261"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.1</w:t>
      </w:r>
      <w:r w:rsidRPr="004D355E">
        <w:rPr>
          <w:rFonts w:ascii="Arial" w:hAnsi="Arial" w:cs="Arial"/>
          <w:sz w:val="18"/>
        </w:rPr>
        <w:tab/>
        <w:t>Definitions:</w:t>
      </w:r>
    </w:p>
    <w:p w14:paraId="59549D7C" w14:textId="77777777" w:rsidR="008106C8" w:rsidRPr="004D355E"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i/>
          <w:sz w:val="18"/>
        </w:rPr>
        <w:t>Shop Drawings</w:t>
      </w:r>
      <w:r w:rsidRPr="004D355E">
        <w:rPr>
          <w:rFonts w:ascii="Arial" w:hAnsi="Arial" w:cs="Arial"/>
          <w:sz w:val="18"/>
        </w:rPr>
        <w:t xml:space="preserve"> are drawings, diagrams, schedules, and other data specially prepared for the Work by Design Builder or a Subcontractor to illustrate some portion of the Work.</w:t>
      </w:r>
    </w:p>
    <w:p w14:paraId="1E2A8D9E" w14:textId="77777777" w:rsidR="008106C8" w:rsidRPr="004D355E"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r>
      <w:r w:rsidRPr="004D355E">
        <w:rPr>
          <w:rFonts w:ascii="Arial" w:hAnsi="Arial" w:cs="Arial"/>
          <w:i/>
          <w:sz w:val="18"/>
        </w:rPr>
        <w:t>Product Data</w:t>
      </w:r>
      <w:r w:rsidRPr="004D355E">
        <w:rPr>
          <w:rFonts w:ascii="Arial" w:hAnsi="Arial" w:cs="Arial"/>
          <w:sz w:val="18"/>
        </w:rPr>
        <w:t xml:space="preserve"> are illustrations, standard schedules, performance charts, instructions, brochures, diagrams, and other information furnished by Design Builder to illustrate or describe materials or equipment for some portion of the Work.</w:t>
      </w:r>
    </w:p>
    <w:p w14:paraId="6187ABA1" w14:textId="666703EF" w:rsidR="008106C8"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r>
      <w:r w:rsidRPr="004D355E">
        <w:rPr>
          <w:rFonts w:ascii="Arial" w:hAnsi="Arial" w:cs="Arial"/>
          <w:i/>
          <w:sz w:val="18"/>
        </w:rPr>
        <w:t>Samples</w:t>
      </w:r>
      <w:r w:rsidRPr="004D355E">
        <w:rPr>
          <w:rFonts w:ascii="Arial" w:hAnsi="Arial" w:cs="Arial"/>
          <w:sz w:val="18"/>
        </w:rPr>
        <w:t xml:space="preserve"> are physical examples that illustrate materials, equipment, or workmanship and establish standards by which the Work will be judged.</w:t>
      </w:r>
    </w:p>
    <w:p w14:paraId="190EDD2A" w14:textId="4B6BD351" w:rsidR="004A726A" w:rsidRDefault="004A726A" w:rsidP="006D6EC2">
      <w:pPr>
        <w:widowControl w:val="0"/>
        <w:autoSpaceDE w:val="0"/>
        <w:autoSpaceDN w:val="0"/>
        <w:adjustRightInd w:val="0"/>
        <w:ind w:left="1170" w:hanging="450"/>
        <w:jc w:val="both"/>
        <w:rPr>
          <w:rFonts w:ascii="Arial" w:hAnsi="Arial" w:cs="Arial"/>
          <w:sz w:val="18"/>
          <w:szCs w:val="18"/>
        </w:rPr>
      </w:pPr>
      <w:r>
        <w:rPr>
          <w:rFonts w:ascii="Arial" w:hAnsi="Arial" w:cs="Arial"/>
          <w:sz w:val="18"/>
          <w:szCs w:val="18"/>
        </w:rPr>
        <w:t>.4</w:t>
      </w:r>
      <w:r>
        <w:rPr>
          <w:rFonts w:ascii="Arial" w:hAnsi="Arial" w:cs="Arial"/>
          <w:sz w:val="18"/>
          <w:szCs w:val="18"/>
        </w:rPr>
        <w:tab/>
        <w:t xml:space="preserve">Environmental Product Declarations are those documents and other submissions required to be furnished by </w:t>
      </w:r>
      <w:r w:rsidR="006D6EC2">
        <w:rPr>
          <w:rFonts w:ascii="Arial" w:hAnsi="Arial" w:cs="Arial"/>
          <w:sz w:val="18"/>
          <w:szCs w:val="18"/>
        </w:rPr>
        <w:t>Design Builder</w:t>
      </w:r>
      <w:r>
        <w:rPr>
          <w:rFonts w:ascii="Arial" w:hAnsi="Arial" w:cs="Arial"/>
          <w:sz w:val="18"/>
          <w:szCs w:val="18"/>
        </w:rPr>
        <w:t xml:space="preserve"> or a Subcontractor pursuant to California Public Contract Code Section 3500 et seq., the Buy Clean California Act</w:t>
      </w:r>
      <w:r w:rsidR="00DA51D8">
        <w:rPr>
          <w:rFonts w:ascii="Arial" w:hAnsi="Arial" w:cs="Arial"/>
          <w:sz w:val="18"/>
          <w:szCs w:val="18"/>
        </w:rPr>
        <w:t xml:space="preserve"> (BCCA)</w:t>
      </w:r>
      <w:r>
        <w:rPr>
          <w:rFonts w:ascii="Arial" w:hAnsi="Arial" w:cs="Arial"/>
          <w:sz w:val="18"/>
          <w:szCs w:val="18"/>
        </w:rPr>
        <w:t>, as further described in Article 3.19.10 below.</w:t>
      </w:r>
    </w:p>
    <w:p w14:paraId="5E9E87E8" w14:textId="77777777" w:rsidR="004A726A" w:rsidRPr="003B6531" w:rsidRDefault="004A726A" w:rsidP="006D6EC2">
      <w:pPr>
        <w:widowControl w:val="0"/>
        <w:autoSpaceDE w:val="0"/>
        <w:autoSpaceDN w:val="0"/>
        <w:adjustRightInd w:val="0"/>
        <w:ind w:left="1170" w:hanging="450"/>
        <w:jc w:val="both"/>
        <w:rPr>
          <w:rFonts w:ascii="Arial" w:hAnsi="Arial" w:cs="Arial"/>
          <w:sz w:val="18"/>
          <w:szCs w:val="18"/>
        </w:rPr>
      </w:pPr>
    </w:p>
    <w:p w14:paraId="2CD03966"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.2</w:t>
      </w:r>
      <w:r w:rsidRPr="004D355E">
        <w:rPr>
          <w:rFonts w:ascii="Arial" w:hAnsi="Arial" w:cs="Arial"/>
          <w:sz w:val="18"/>
        </w:rPr>
        <w:tab/>
        <w:t xml:space="preserve">Shop Drawings, Product Data, Samples, and similar submittals are not Contract Documents.  Their purpose is to demonstrate, for those portions of the Work for which submittals are required, how Design Builder proposes to conform to the information given and the design concept expressed in the Contract Documents. </w:t>
      </w:r>
    </w:p>
    <w:p w14:paraId="4B36C5D6" w14:textId="77777777" w:rsidR="008106C8" w:rsidRPr="004D355E" w:rsidRDefault="008106C8" w:rsidP="000C1DC7">
      <w:pPr>
        <w:jc w:val="both"/>
        <w:rPr>
          <w:rFonts w:ascii="Arial" w:hAnsi="Arial" w:cs="Arial"/>
          <w:sz w:val="18"/>
        </w:rPr>
      </w:pPr>
    </w:p>
    <w:p w14:paraId="0F507D09"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.3</w:t>
      </w:r>
      <w:r w:rsidRPr="004D355E">
        <w:rPr>
          <w:rFonts w:ascii="Arial" w:hAnsi="Arial" w:cs="Arial"/>
          <w:sz w:val="18"/>
        </w:rPr>
        <w:tab/>
        <w:t xml:space="preserve">Design Builder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Design Builder that are not required by the Contract Documents may be returned without action by University's Representative. </w:t>
      </w:r>
    </w:p>
    <w:p w14:paraId="1DD9710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39D1DA3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.4</w:t>
      </w:r>
      <w:r w:rsidRPr="004D355E">
        <w:rPr>
          <w:rFonts w:ascii="Arial" w:hAnsi="Arial" w:cs="Arial"/>
          <w:sz w:val="18"/>
        </w:rPr>
        <w:tab/>
        <w:t xml:space="preserve">Design Builder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 </w:t>
      </w:r>
    </w:p>
    <w:p w14:paraId="42ACF3BA" w14:textId="77777777" w:rsidR="008106C8" w:rsidRPr="004D355E" w:rsidRDefault="008106C8" w:rsidP="000C1DC7">
      <w:pPr>
        <w:jc w:val="both"/>
        <w:rPr>
          <w:rFonts w:ascii="Arial" w:hAnsi="Arial" w:cs="Arial"/>
          <w:sz w:val="18"/>
        </w:rPr>
      </w:pPr>
    </w:p>
    <w:p w14:paraId="000F0390"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.5</w:t>
      </w:r>
      <w:r w:rsidRPr="004D355E">
        <w:rPr>
          <w:rFonts w:ascii="Arial" w:hAnsi="Arial" w:cs="Arial"/>
          <w:sz w:val="18"/>
        </w:rPr>
        <w:tab/>
        <w:t xml:space="preserve">By approving and submitting Shop Drawings, Product Data, Samples, and similar submittals, Design Builder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 </w:t>
      </w:r>
    </w:p>
    <w:p w14:paraId="5B084862" w14:textId="77777777" w:rsidR="008106C8" w:rsidRPr="004D355E" w:rsidRDefault="008106C8" w:rsidP="000C1DC7">
      <w:pPr>
        <w:jc w:val="both"/>
        <w:rPr>
          <w:rFonts w:ascii="Arial" w:hAnsi="Arial" w:cs="Arial"/>
          <w:spacing w:val="-2"/>
          <w:sz w:val="18"/>
        </w:rPr>
      </w:pPr>
    </w:p>
    <w:p w14:paraId="67CDC3B9" w14:textId="77777777" w:rsidR="008106C8" w:rsidRPr="004D355E" w:rsidRDefault="008106C8" w:rsidP="000C1DC7">
      <w:pPr>
        <w:jc w:val="both"/>
        <w:outlineLvl w:val="0"/>
        <w:rPr>
          <w:rFonts w:ascii="Arial" w:hAnsi="Arial" w:cs="Arial"/>
          <w:sz w:val="18"/>
        </w:rPr>
      </w:pPr>
      <w:r w:rsidRPr="004D355E">
        <w:rPr>
          <w:rFonts w:ascii="Arial" w:hAnsi="Arial" w:cs="Arial"/>
          <w:spacing w:val="-2"/>
          <w:sz w:val="18"/>
        </w:rPr>
        <w:t>3.</w:t>
      </w:r>
      <w:r w:rsidR="00A01805" w:rsidRPr="004D355E">
        <w:rPr>
          <w:rFonts w:ascii="Arial" w:hAnsi="Arial" w:cs="Arial"/>
          <w:spacing w:val="-2"/>
          <w:sz w:val="18"/>
        </w:rPr>
        <w:t>19</w:t>
      </w:r>
      <w:r w:rsidRPr="004D355E">
        <w:rPr>
          <w:rFonts w:ascii="Arial" w:hAnsi="Arial" w:cs="Arial"/>
          <w:spacing w:val="-2"/>
          <w:sz w:val="18"/>
        </w:rPr>
        <w:t>.6</w:t>
      </w:r>
      <w:r w:rsidRPr="004D355E">
        <w:rPr>
          <w:rFonts w:ascii="Arial" w:hAnsi="Arial" w:cs="Arial"/>
          <w:spacing w:val="-2"/>
          <w:sz w:val="18"/>
        </w:rPr>
        <w:tab/>
        <w:t xml:space="preserve">If Design Builder discovers any conflicts, omissions, or errors in Shop Drawings or other submittals, Design Builder shall notify University's Representative and receive instruction before proceeding with the affected Work.  Design Builder shall be responsible to correct to the satisfaction of University, any conflicts, omissions, or errors in Shop Drawings or other submittals. </w:t>
      </w:r>
    </w:p>
    <w:p w14:paraId="5BDA7BCD" w14:textId="77777777" w:rsidR="008106C8" w:rsidRPr="004D355E" w:rsidRDefault="008106C8" w:rsidP="000C1DC7">
      <w:pPr>
        <w:pStyle w:val="OmniPage3329"/>
        <w:tabs>
          <w:tab w:val="clear" w:pos="2534"/>
          <w:tab w:val="clear" w:pos="6141"/>
        </w:tabs>
        <w:ind w:left="0"/>
        <w:jc w:val="both"/>
        <w:outlineLvl w:val="0"/>
        <w:rPr>
          <w:rFonts w:cs="Arial"/>
          <w:sz w:val="18"/>
        </w:rPr>
      </w:pPr>
    </w:p>
    <w:p w14:paraId="67CC6161"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.7</w:t>
      </w:r>
      <w:r w:rsidRPr="004D355E">
        <w:rPr>
          <w:rFonts w:ascii="Arial" w:hAnsi="Arial" w:cs="Arial"/>
          <w:sz w:val="18"/>
        </w:rPr>
        <w:tab/>
        <w:t xml:space="preserve">Design Builder shall not be relieved of responsibility for deviations from requirements of the Contract Documents by University's Representative's review of Shop Drawings, Product Data, Samples, or similar submittals, unless Design Builder has specifically informed University's Representative in writing of such deviation at the time of submittal and University's Representative has given written approval of the specific deviation.  Design Builder shall not be relieved of responsibility for errors or omissions in Shop Drawings, Product Data, Samples, or similar submittals by University's Representative's review, acceptance, comment, or approval thereof. </w:t>
      </w:r>
    </w:p>
    <w:p w14:paraId="26C0B462" w14:textId="77777777" w:rsidR="008106C8" w:rsidRPr="004D355E" w:rsidRDefault="008106C8" w:rsidP="000C1DC7">
      <w:pPr>
        <w:jc w:val="both"/>
        <w:rPr>
          <w:rFonts w:ascii="Arial" w:hAnsi="Arial" w:cs="Arial"/>
          <w:sz w:val="18"/>
        </w:rPr>
      </w:pPr>
    </w:p>
    <w:p w14:paraId="49D4EDE4" w14:textId="77777777" w:rsidR="008106C8" w:rsidRPr="004D355E" w:rsidRDefault="00A01805" w:rsidP="000C1DC7">
      <w:pPr>
        <w:jc w:val="both"/>
        <w:outlineLvl w:val="0"/>
        <w:rPr>
          <w:rFonts w:ascii="Arial" w:hAnsi="Arial" w:cs="Arial"/>
          <w:sz w:val="18"/>
        </w:rPr>
      </w:pPr>
      <w:r w:rsidRPr="004D355E">
        <w:rPr>
          <w:rFonts w:ascii="Arial" w:hAnsi="Arial" w:cs="Arial"/>
          <w:sz w:val="18"/>
        </w:rPr>
        <w:t>3.19.8</w:t>
      </w:r>
      <w:r w:rsidRPr="004D355E">
        <w:rPr>
          <w:rFonts w:ascii="Arial" w:hAnsi="Arial" w:cs="Arial"/>
          <w:sz w:val="18"/>
        </w:rPr>
        <w:tab/>
      </w:r>
      <w:r w:rsidR="008106C8" w:rsidRPr="004D355E">
        <w:rPr>
          <w:rFonts w:ascii="Arial" w:hAnsi="Arial" w:cs="Arial"/>
          <w:sz w:val="18"/>
        </w:rPr>
        <w:t xml:space="preserve">Design Builder shall direct specific attention, in writing or on resubmitted Shop Drawings, Product Data, Samples, or similar submittals, to revisions other than those requested by University's Representative on previous submittals. </w:t>
      </w:r>
    </w:p>
    <w:p w14:paraId="08B718F3" w14:textId="77777777" w:rsidR="008106C8" w:rsidRPr="004D355E" w:rsidRDefault="008106C8" w:rsidP="000C1DC7">
      <w:pPr>
        <w:jc w:val="both"/>
        <w:outlineLvl w:val="0"/>
        <w:rPr>
          <w:rFonts w:ascii="Arial" w:hAnsi="Arial" w:cs="Arial"/>
          <w:sz w:val="18"/>
        </w:rPr>
      </w:pPr>
    </w:p>
    <w:p w14:paraId="7344E2F0" w14:textId="16E9BAEB" w:rsidR="008106C8" w:rsidRDefault="008106C8" w:rsidP="005E00B9">
      <w:pPr>
        <w:pStyle w:val="ListParagraph"/>
        <w:numPr>
          <w:ilvl w:val="2"/>
          <w:numId w:val="34"/>
        </w:numPr>
        <w:jc w:val="both"/>
        <w:outlineLvl w:val="0"/>
        <w:rPr>
          <w:rFonts w:ascii="Arial" w:hAnsi="Arial" w:cs="Arial"/>
          <w:sz w:val="18"/>
        </w:rPr>
      </w:pPr>
      <w:r w:rsidRPr="005E00B9">
        <w:rPr>
          <w:rFonts w:ascii="Arial" w:hAnsi="Arial" w:cs="Arial"/>
          <w:sz w:val="18"/>
        </w:rPr>
        <w:t>University will review first resubmittal of Shop Drawing at its cost.  University reserves the right to reduce the Contract Sum by Change Order for its cost for any subsequent reviews of Shop Drawing resubmittals.</w:t>
      </w:r>
    </w:p>
    <w:p w14:paraId="1FB489BD" w14:textId="77777777" w:rsidR="006D6EC2" w:rsidRPr="005E00B9" w:rsidRDefault="006D6EC2" w:rsidP="006D6EC2">
      <w:pPr>
        <w:pStyle w:val="ListParagraph"/>
        <w:jc w:val="both"/>
        <w:outlineLvl w:val="0"/>
        <w:rPr>
          <w:rFonts w:ascii="Arial" w:hAnsi="Arial" w:cs="Arial"/>
          <w:sz w:val="18"/>
        </w:rPr>
      </w:pPr>
    </w:p>
    <w:p w14:paraId="1A8356E2" w14:textId="68229D8C" w:rsidR="004A726A" w:rsidRPr="006D6EC2" w:rsidRDefault="004A726A" w:rsidP="006D6EC2">
      <w:pPr>
        <w:pStyle w:val="ListParagraph"/>
        <w:numPr>
          <w:ilvl w:val="2"/>
          <w:numId w:val="34"/>
        </w:numPr>
        <w:jc w:val="both"/>
        <w:outlineLvl w:val="0"/>
        <w:rPr>
          <w:rFonts w:ascii="Arial" w:hAnsi="Arial" w:cs="Arial"/>
          <w:bCs/>
          <w:sz w:val="18"/>
          <w:szCs w:val="18"/>
        </w:rPr>
      </w:pPr>
      <w:r w:rsidRPr="006D6EC2">
        <w:rPr>
          <w:rFonts w:ascii="Arial" w:hAnsi="Arial" w:cs="Arial"/>
          <w:bCs/>
          <w:sz w:val="18"/>
          <w:szCs w:val="18"/>
        </w:rPr>
        <w:t>Environmental Product Declarations</w:t>
      </w:r>
    </w:p>
    <w:p w14:paraId="3BA8D87F" w14:textId="77777777" w:rsidR="004A726A" w:rsidRPr="00034F3A" w:rsidRDefault="004A726A" w:rsidP="004A726A">
      <w:pPr>
        <w:pStyle w:val="ListParagraph"/>
        <w:ind w:left="630"/>
        <w:rPr>
          <w:rFonts w:ascii="Arial" w:hAnsi="Arial" w:cs="Arial"/>
          <w:sz w:val="18"/>
          <w:szCs w:val="18"/>
        </w:rPr>
      </w:pPr>
    </w:p>
    <w:p w14:paraId="54C70511" w14:textId="350DDEAC" w:rsidR="004A726A" w:rsidRPr="00034F3A" w:rsidRDefault="006D6EC2" w:rsidP="004A726A">
      <w:pPr>
        <w:pStyle w:val="ListParagraph"/>
        <w:ind w:left="630"/>
        <w:rPr>
          <w:rFonts w:ascii="Arial" w:hAnsi="Arial" w:cs="Arial"/>
          <w:sz w:val="18"/>
          <w:szCs w:val="18"/>
        </w:rPr>
      </w:pPr>
      <w:r w:rsidRPr="00034F3A">
        <w:rPr>
          <w:rFonts w:ascii="Arial" w:hAnsi="Arial" w:cs="Arial"/>
          <w:sz w:val="18"/>
          <w:szCs w:val="18"/>
        </w:rPr>
        <w:t>3.1</w:t>
      </w:r>
      <w:r>
        <w:rPr>
          <w:rFonts w:ascii="Arial" w:hAnsi="Arial" w:cs="Arial"/>
          <w:sz w:val="18"/>
          <w:szCs w:val="18"/>
        </w:rPr>
        <w:t>9</w:t>
      </w:r>
      <w:r w:rsidRPr="00034F3A">
        <w:rPr>
          <w:rFonts w:ascii="Arial" w:hAnsi="Arial" w:cs="Arial"/>
          <w:sz w:val="18"/>
          <w:szCs w:val="18"/>
        </w:rPr>
        <w:t>.</w:t>
      </w:r>
      <w:r>
        <w:rPr>
          <w:rFonts w:ascii="Arial" w:hAnsi="Arial" w:cs="Arial"/>
          <w:sz w:val="18"/>
          <w:szCs w:val="18"/>
        </w:rPr>
        <w:t>10</w:t>
      </w:r>
      <w:r w:rsidRPr="00034F3A">
        <w:rPr>
          <w:rFonts w:ascii="Arial" w:hAnsi="Arial" w:cs="Arial"/>
          <w:sz w:val="18"/>
          <w:szCs w:val="18"/>
        </w:rPr>
        <w:t>.1 Design</w:t>
      </w:r>
      <w:r>
        <w:rPr>
          <w:rFonts w:ascii="Arial" w:hAnsi="Arial" w:cs="Arial"/>
          <w:sz w:val="18"/>
          <w:szCs w:val="18"/>
        </w:rPr>
        <w:t xml:space="preserve"> Builder</w:t>
      </w:r>
      <w:r w:rsidR="004A726A" w:rsidRPr="00034F3A">
        <w:rPr>
          <w:rFonts w:ascii="Arial" w:hAnsi="Arial" w:cs="Arial"/>
          <w:sz w:val="18"/>
          <w:szCs w:val="18"/>
        </w:rPr>
        <w:t xml:space="preserve"> shall comply with California Public Contract Code Section 3500 et seq., the Buy Clean California Act (“BCCA”).  </w:t>
      </w:r>
    </w:p>
    <w:p w14:paraId="40DC0CBE" w14:textId="77777777" w:rsidR="004A726A" w:rsidRPr="00034F3A" w:rsidRDefault="004A726A" w:rsidP="004A726A">
      <w:pPr>
        <w:pStyle w:val="ListParagraph"/>
        <w:shd w:val="clear" w:color="auto" w:fill="FFFFFF"/>
        <w:ind w:left="630"/>
        <w:textAlignment w:val="baseline"/>
        <w:rPr>
          <w:rFonts w:ascii="Arial" w:hAnsi="Arial" w:cs="Arial"/>
          <w:sz w:val="18"/>
          <w:szCs w:val="18"/>
        </w:rPr>
      </w:pPr>
    </w:p>
    <w:p w14:paraId="54E19B75" w14:textId="4328B5C2" w:rsidR="004A726A" w:rsidRDefault="004A726A" w:rsidP="004A726A">
      <w:pPr>
        <w:pStyle w:val="ListParagraph"/>
        <w:shd w:val="clear" w:color="auto" w:fill="FFFFFF"/>
        <w:ind w:left="630"/>
        <w:textAlignment w:val="baseline"/>
        <w:rPr>
          <w:rFonts w:ascii="Arial" w:hAnsi="Arial" w:cs="Arial"/>
          <w:sz w:val="18"/>
          <w:szCs w:val="18"/>
        </w:rPr>
      </w:pPr>
      <w:r w:rsidRPr="00034F3A">
        <w:rPr>
          <w:rFonts w:ascii="Arial" w:hAnsi="Arial" w:cs="Arial"/>
          <w:sz w:val="18"/>
          <w:szCs w:val="18"/>
        </w:rPr>
        <w:t>3.1</w:t>
      </w:r>
      <w:r w:rsidR="0022436A">
        <w:rPr>
          <w:rFonts w:ascii="Arial" w:hAnsi="Arial" w:cs="Arial"/>
          <w:sz w:val="18"/>
          <w:szCs w:val="18"/>
        </w:rPr>
        <w:t>9</w:t>
      </w:r>
      <w:r w:rsidRPr="00034F3A">
        <w:rPr>
          <w:rFonts w:ascii="Arial" w:hAnsi="Arial" w:cs="Arial"/>
          <w:sz w:val="18"/>
          <w:szCs w:val="18"/>
        </w:rPr>
        <w:t>.</w:t>
      </w:r>
      <w:r w:rsidR="0022436A">
        <w:rPr>
          <w:rFonts w:ascii="Arial" w:hAnsi="Arial" w:cs="Arial"/>
          <w:sz w:val="18"/>
          <w:szCs w:val="18"/>
        </w:rPr>
        <w:t>10</w:t>
      </w:r>
      <w:r w:rsidRPr="00034F3A">
        <w:rPr>
          <w:rFonts w:ascii="Arial" w:hAnsi="Arial" w:cs="Arial"/>
          <w:sz w:val="18"/>
          <w:szCs w:val="18"/>
        </w:rPr>
        <w:t>.</w:t>
      </w:r>
      <w:r w:rsidR="00DA51D8">
        <w:rPr>
          <w:rFonts w:ascii="Arial" w:hAnsi="Arial" w:cs="Arial"/>
          <w:sz w:val="18"/>
          <w:szCs w:val="18"/>
        </w:rPr>
        <w:t>2</w:t>
      </w:r>
      <w:r w:rsidR="0089200D">
        <w:rPr>
          <w:rFonts w:ascii="Arial" w:hAnsi="Arial" w:cs="Arial"/>
          <w:sz w:val="18"/>
          <w:szCs w:val="18"/>
        </w:rPr>
        <w:t> </w:t>
      </w:r>
      <w:r w:rsidRPr="00034F3A">
        <w:rPr>
          <w:rFonts w:ascii="Arial" w:hAnsi="Arial" w:cs="Arial"/>
          <w:sz w:val="18"/>
          <w:szCs w:val="18"/>
        </w:rPr>
        <w:t>Compliance with the BCCA and this Article applies to all Eligible Materials for the Project.</w:t>
      </w:r>
    </w:p>
    <w:p w14:paraId="0BD1BAF5" w14:textId="553A4D7C" w:rsidR="0089200D" w:rsidRDefault="0089200D" w:rsidP="004A726A">
      <w:pPr>
        <w:pStyle w:val="ListParagraph"/>
        <w:shd w:val="clear" w:color="auto" w:fill="FFFFFF"/>
        <w:ind w:left="630"/>
        <w:textAlignment w:val="baseline"/>
        <w:rPr>
          <w:rFonts w:ascii="Arial" w:hAnsi="Arial" w:cs="Arial"/>
          <w:sz w:val="18"/>
          <w:szCs w:val="18"/>
        </w:rPr>
      </w:pPr>
    </w:p>
    <w:tbl>
      <w:tblPr>
        <w:tblStyle w:val="TableGrid"/>
        <w:tblW w:w="0" w:type="auto"/>
        <w:tblInd w:w="2245" w:type="dxa"/>
        <w:tblBorders>
          <w:insideH w:val="none" w:sz="0" w:space="0" w:color="auto"/>
          <w:insideV w:val="none" w:sz="0" w:space="0" w:color="auto"/>
        </w:tblBorders>
        <w:tblLook w:val="04A0" w:firstRow="1" w:lastRow="0" w:firstColumn="1" w:lastColumn="0" w:noHBand="0" w:noVBand="1"/>
      </w:tblPr>
      <w:tblGrid>
        <w:gridCol w:w="6385"/>
      </w:tblGrid>
      <w:tr w:rsidR="0089200D" w14:paraId="72C7FC86" w14:textId="77777777" w:rsidTr="0089200D">
        <w:tc>
          <w:tcPr>
            <w:tcW w:w="6385" w:type="dxa"/>
          </w:tcPr>
          <w:p w14:paraId="5A7C6F55" w14:textId="77777777" w:rsidR="0089200D" w:rsidRPr="0089200D" w:rsidRDefault="0089200D" w:rsidP="003D5326">
            <w:pPr>
              <w:widowControl w:val="0"/>
              <w:autoSpaceDE w:val="0"/>
              <w:autoSpaceDN w:val="0"/>
              <w:adjustRightInd w:val="0"/>
              <w:jc w:val="center"/>
              <w:rPr>
                <w:rFonts w:ascii="Arial" w:hAnsi="Arial" w:cs="Arial"/>
                <w:b/>
                <w:sz w:val="18"/>
                <w:szCs w:val="18"/>
              </w:rPr>
            </w:pPr>
            <w:r w:rsidRPr="0089200D">
              <w:rPr>
                <w:rFonts w:ascii="Arial" w:hAnsi="Arial" w:cs="Arial"/>
                <w:b/>
                <w:color w:val="7030A0"/>
                <w:sz w:val="18"/>
                <w:szCs w:val="18"/>
              </w:rPr>
              <w:t>See Supplementary Conditions</w:t>
            </w:r>
          </w:p>
        </w:tc>
      </w:tr>
    </w:tbl>
    <w:p w14:paraId="6E15A773" w14:textId="0D5FD6DB" w:rsidR="004A726A" w:rsidRPr="00034F3A" w:rsidRDefault="004A726A" w:rsidP="004A726A">
      <w:pPr>
        <w:pStyle w:val="ListParagraph"/>
        <w:shd w:val="clear" w:color="auto" w:fill="FFFFFF"/>
        <w:ind w:left="630"/>
        <w:textAlignment w:val="baseline"/>
        <w:rPr>
          <w:rFonts w:ascii="Arial" w:hAnsi="Arial" w:cs="Arial"/>
          <w:sz w:val="18"/>
          <w:szCs w:val="18"/>
        </w:rPr>
      </w:pPr>
    </w:p>
    <w:p w14:paraId="0BCCBA82" w14:textId="77777777" w:rsidR="004A726A" w:rsidRPr="004D355E" w:rsidRDefault="004A726A" w:rsidP="000C1DC7">
      <w:pPr>
        <w:jc w:val="both"/>
        <w:rPr>
          <w:rFonts w:ascii="Arial" w:hAnsi="Arial" w:cs="Arial"/>
          <w:sz w:val="18"/>
        </w:rPr>
      </w:pPr>
    </w:p>
    <w:p w14:paraId="3917AB2B"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20</w:t>
      </w:r>
      <w:r w:rsidRPr="004D355E">
        <w:rPr>
          <w:rFonts w:ascii="Arial" w:hAnsi="Arial" w:cs="Arial"/>
          <w:b/>
          <w:sz w:val="18"/>
        </w:rPr>
        <w:tab/>
        <w:t>USE OF SITE AND CLEAN UP</w:t>
      </w:r>
    </w:p>
    <w:p w14:paraId="5C0E540E"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CBB893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20</w:t>
      </w:r>
      <w:r w:rsidRPr="004D355E">
        <w:rPr>
          <w:rFonts w:ascii="Arial" w:hAnsi="Arial" w:cs="Arial"/>
          <w:sz w:val="18"/>
        </w:rPr>
        <w:t>.1</w:t>
      </w:r>
      <w:r w:rsidRPr="004D355E">
        <w:rPr>
          <w:rFonts w:ascii="Arial" w:hAnsi="Arial" w:cs="Arial"/>
          <w:sz w:val="18"/>
        </w:rPr>
        <w:tab/>
        <w:t xml:space="preserve">Design Builder shall confine operations at the Project </w:t>
      </w:r>
      <w:r w:rsidR="00683187" w:rsidRPr="004D355E">
        <w:rPr>
          <w:rFonts w:ascii="Arial" w:hAnsi="Arial" w:cs="Arial"/>
          <w:sz w:val="18"/>
        </w:rPr>
        <w:t>Site</w:t>
      </w:r>
      <w:r w:rsidRPr="004D355E">
        <w:rPr>
          <w:rFonts w:ascii="Arial" w:hAnsi="Arial" w:cs="Arial"/>
          <w:sz w:val="18"/>
        </w:rPr>
        <w:t xml:space="preserve"> to areas permitted by law, ordinances, permits, and the Contract Documents.  Design Builder shall not unreasonably encumber the Project </w:t>
      </w:r>
      <w:r w:rsidR="00683187" w:rsidRPr="004D355E">
        <w:rPr>
          <w:rFonts w:ascii="Arial" w:hAnsi="Arial" w:cs="Arial"/>
          <w:sz w:val="18"/>
        </w:rPr>
        <w:t>Site</w:t>
      </w:r>
      <w:r w:rsidRPr="004D355E">
        <w:rPr>
          <w:rFonts w:ascii="Arial" w:hAnsi="Arial" w:cs="Arial"/>
          <w:sz w:val="18"/>
        </w:rPr>
        <w:t xml:space="preserve"> with materials or equipment. </w:t>
      </w:r>
    </w:p>
    <w:p w14:paraId="318B943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52C1D347"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3.</w:t>
      </w:r>
      <w:r w:rsidR="00A01805" w:rsidRPr="004D355E">
        <w:rPr>
          <w:rFonts w:ascii="Arial" w:hAnsi="Arial" w:cs="Arial"/>
          <w:sz w:val="18"/>
        </w:rPr>
        <w:t>20</w:t>
      </w:r>
      <w:r w:rsidRPr="004D355E">
        <w:rPr>
          <w:rFonts w:ascii="Arial" w:hAnsi="Arial" w:cs="Arial"/>
          <w:sz w:val="18"/>
        </w:rPr>
        <w:t>.2</w:t>
      </w:r>
      <w:r w:rsidRPr="004D355E">
        <w:rPr>
          <w:rFonts w:ascii="Arial" w:hAnsi="Arial" w:cs="Arial"/>
          <w:sz w:val="18"/>
        </w:rPr>
        <w:tab/>
        <w:t xml:space="preserve">Design Builder shall, during performance of the Work, keep the Project </w:t>
      </w:r>
      <w:r w:rsidR="00683187" w:rsidRPr="004D355E">
        <w:rPr>
          <w:rFonts w:ascii="Arial" w:hAnsi="Arial" w:cs="Arial"/>
          <w:sz w:val="18"/>
        </w:rPr>
        <w:t>Site</w:t>
      </w:r>
      <w:r w:rsidRPr="004D355E">
        <w:rPr>
          <w:rFonts w:ascii="Arial" w:hAnsi="Arial" w:cs="Arial"/>
          <w:sz w:val="18"/>
        </w:rPr>
        <w:t xml:space="preserv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w:t>
      </w:r>
      <w:r w:rsidR="00683187" w:rsidRPr="004D355E">
        <w:rPr>
          <w:rFonts w:ascii="Arial" w:hAnsi="Arial" w:cs="Arial"/>
          <w:sz w:val="18"/>
        </w:rPr>
        <w:t>Site</w:t>
      </w:r>
      <w:r w:rsidRPr="004D355E">
        <w:rPr>
          <w:rFonts w:ascii="Arial" w:hAnsi="Arial" w:cs="Arial"/>
          <w:sz w:val="18"/>
        </w:rPr>
        <w:t xml:space="preserve"> and surrounding area at the completion of the Work. </w:t>
      </w:r>
    </w:p>
    <w:p w14:paraId="70D327B4" w14:textId="77777777" w:rsidR="008106C8" w:rsidRPr="004D355E" w:rsidRDefault="008106C8" w:rsidP="000C1DC7">
      <w:pPr>
        <w:jc w:val="both"/>
        <w:rPr>
          <w:rFonts w:ascii="Arial" w:hAnsi="Arial" w:cs="Arial"/>
          <w:sz w:val="18"/>
        </w:rPr>
      </w:pPr>
      <w:r w:rsidRPr="004D355E">
        <w:rPr>
          <w:rFonts w:ascii="Arial" w:hAnsi="Arial" w:cs="Arial"/>
          <w:sz w:val="18"/>
        </w:rPr>
        <w:t xml:space="preserve"> </w:t>
      </w:r>
    </w:p>
    <w:p w14:paraId="6FA70738"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20</w:t>
      </w:r>
      <w:r w:rsidRPr="004D355E">
        <w:rPr>
          <w:rFonts w:ascii="Arial" w:hAnsi="Arial" w:cs="Arial"/>
          <w:sz w:val="18"/>
        </w:rPr>
        <w:t>.3</w:t>
      </w:r>
      <w:r w:rsidRPr="004D355E">
        <w:rPr>
          <w:rFonts w:ascii="Arial" w:hAnsi="Arial" w:cs="Arial"/>
          <w:sz w:val="18"/>
        </w:rPr>
        <w:tab/>
        <w:t xml:space="preserve">Personnel of Design Builder and Subcontractors shall not occupy, live upon, or otherwise make use of the Project </w:t>
      </w:r>
      <w:r w:rsidR="00683187" w:rsidRPr="004D355E">
        <w:rPr>
          <w:rFonts w:ascii="Arial" w:hAnsi="Arial" w:cs="Arial"/>
          <w:sz w:val="18"/>
        </w:rPr>
        <w:t>Site</w:t>
      </w:r>
      <w:r w:rsidRPr="004D355E">
        <w:rPr>
          <w:rFonts w:ascii="Arial" w:hAnsi="Arial" w:cs="Arial"/>
          <w:sz w:val="18"/>
        </w:rPr>
        <w:t xml:space="preserve"> during any time that Work is not being performed at the Project </w:t>
      </w:r>
      <w:r w:rsidR="00683187" w:rsidRPr="004D355E">
        <w:rPr>
          <w:rFonts w:ascii="Arial" w:hAnsi="Arial" w:cs="Arial"/>
          <w:sz w:val="18"/>
        </w:rPr>
        <w:t>Site</w:t>
      </w:r>
      <w:r w:rsidRPr="004D355E">
        <w:rPr>
          <w:rFonts w:ascii="Arial" w:hAnsi="Arial" w:cs="Arial"/>
          <w:sz w:val="18"/>
        </w:rPr>
        <w:t xml:space="preserve">, except as otherwise provided in the Contract Documents. </w:t>
      </w:r>
    </w:p>
    <w:p w14:paraId="75CCDFA9" w14:textId="77777777" w:rsidR="008106C8" w:rsidRPr="004D355E" w:rsidRDefault="008106C8" w:rsidP="000C1DC7">
      <w:pPr>
        <w:pStyle w:val="OmniPage3329"/>
        <w:tabs>
          <w:tab w:val="clear" w:pos="2534"/>
          <w:tab w:val="clear" w:pos="6141"/>
        </w:tabs>
        <w:ind w:left="0"/>
        <w:jc w:val="both"/>
        <w:outlineLvl w:val="0"/>
        <w:rPr>
          <w:rFonts w:cs="Arial"/>
          <w:sz w:val="18"/>
        </w:rPr>
      </w:pPr>
    </w:p>
    <w:p w14:paraId="4FAD3B0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21</w:t>
      </w:r>
      <w:r w:rsidRPr="004D355E">
        <w:rPr>
          <w:rFonts w:ascii="Arial" w:hAnsi="Arial" w:cs="Arial"/>
          <w:b/>
          <w:sz w:val="18"/>
        </w:rPr>
        <w:tab/>
        <w:t>CUTTING, FITTING, AND PATCHING</w:t>
      </w:r>
    </w:p>
    <w:p w14:paraId="43BE2CEC" w14:textId="77777777" w:rsidR="008106C8" w:rsidRPr="004D355E" w:rsidRDefault="008106C8" w:rsidP="000C1DC7">
      <w:pPr>
        <w:jc w:val="both"/>
        <w:rPr>
          <w:rFonts w:ascii="Arial" w:hAnsi="Arial" w:cs="Arial"/>
          <w:sz w:val="18"/>
        </w:rPr>
      </w:pPr>
    </w:p>
    <w:p w14:paraId="71CE281B"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21</w:t>
      </w:r>
      <w:r w:rsidRPr="004D355E">
        <w:rPr>
          <w:rFonts w:ascii="Arial" w:hAnsi="Arial" w:cs="Arial"/>
          <w:sz w:val="18"/>
        </w:rPr>
        <w:t>.1</w:t>
      </w:r>
      <w:r w:rsidRPr="004D355E">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0CE593DD" w14:textId="77777777" w:rsidR="008106C8" w:rsidRPr="004D355E" w:rsidRDefault="008106C8" w:rsidP="000C1DC7">
      <w:pPr>
        <w:jc w:val="both"/>
        <w:rPr>
          <w:rFonts w:ascii="Arial" w:hAnsi="Arial" w:cs="Arial"/>
          <w:sz w:val="18"/>
        </w:rPr>
      </w:pPr>
    </w:p>
    <w:p w14:paraId="5E664918" w14:textId="77777777" w:rsidR="008106C8" w:rsidRPr="004D355E" w:rsidRDefault="008106C8" w:rsidP="000C1DC7">
      <w:pPr>
        <w:jc w:val="both"/>
        <w:outlineLvl w:val="0"/>
        <w:rPr>
          <w:rFonts w:ascii="Arial" w:hAnsi="Arial" w:cs="Arial"/>
          <w:sz w:val="18"/>
        </w:rPr>
      </w:pPr>
      <w:r w:rsidRPr="004D355E">
        <w:rPr>
          <w:rFonts w:ascii="Arial" w:hAnsi="Arial" w:cs="Arial"/>
          <w:spacing w:val="-2"/>
          <w:sz w:val="18"/>
        </w:rPr>
        <w:t>3.</w:t>
      </w:r>
      <w:r w:rsidR="00A01805" w:rsidRPr="004D355E">
        <w:rPr>
          <w:rFonts w:ascii="Arial" w:hAnsi="Arial" w:cs="Arial"/>
          <w:spacing w:val="-2"/>
          <w:sz w:val="18"/>
        </w:rPr>
        <w:t>21</w:t>
      </w:r>
      <w:r w:rsidRPr="004D355E">
        <w:rPr>
          <w:rFonts w:ascii="Arial" w:hAnsi="Arial" w:cs="Arial"/>
          <w:spacing w:val="-2"/>
          <w:sz w:val="18"/>
        </w:rPr>
        <w:t>.2</w:t>
      </w:r>
      <w:r w:rsidRPr="004D355E">
        <w:rPr>
          <w:rFonts w:ascii="Arial" w:hAnsi="Arial" w:cs="Arial"/>
          <w:spacing w:val="-2"/>
          <w:sz w:val="18"/>
        </w:rPr>
        <w:tab/>
        <w:t>Design Builder shall not endanger the Work, the Project, or adjacent property by cutting, digging, or otherwise.  Design Builder shall not cut or alter the work of any Separate Contractor without the prior consent of University's Representative</w:t>
      </w:r>
      <w:r w:rsidRPr="004D355E">
        <w:rPr>
          <w:rFonts w:ascii="Arial" w:hAnsi="Arial" w:cs="Arial"/>
          <w:sz w:val="18"/>
        </w:rPr>
        <w:t xml:space="preserve">. </w:t>
      </w:r>
    </w:p>
    <w:p w14:paraId="150F0652"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C72412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22</w:t>
      </w:r>
      <w:r w:rsidRPr="004D355E">
        <w:rPr>
          <w:rFonts w:ascii="Arial" w:hAnsi="Arial" w:cs="Arial"/>
          <w:b/>
          <w:sz w:val="18"/>
        </w:rPr>
        <w:tab/>
        <w:t>ACCESS TO WORK</w:t>
      </w:r>
      <w:r w:rsidR="00DF733E" w:rsidRPr="004D355E">
        <w:rPr>
          <w:rFonts w:ascii="Arial" w:hAnsi="Arial" w:cs="Arial"/>
          <w:b/>
          <w:sz w:val="18"/>
        </w:rPr>
        <w:t xml:space="preserve"> BY UNIVERSITY</w:t>
      </w:r>
    </w:p>
    <w:p w14:paraId="4639FB9D" w14:textId="77777777" w:rsidR="008106C8" w:rsidRPr="004D355E" w:rsidRDefault="008106C8" w:rsidP="000C1DC7">
      <w:pPr>
        <w:pStyle w:val="OmniPage3329"/>
        <w:tabs>
          <w:tab w:val="clear" w:pos="2534"/>
          <w:tab w:val="clear" w:pos="6141"/>
        </w:tabs>
        <w:ind w:left="0"/>
        <w:jc w:val="both"/>
        <w:outlineLvl w:val="0"/>
        <w:rPr>
          <w:rFonts w:cs="Arial"/>
          <w:sz w:val="18"/>
        </w:rPr>
      </w:pPr>
    </w:p>
    <w:p w14:paraId="39768157"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22</w:t>
      </w:r>
      <w:r w:rsidR="00E60B51" w:rsidRPr="004D355E">
        <w:rPr>
          <w:rFonts w:ascii="Arial" w:hAnsi="Arial" w:cs="Arial"/>
          <w:sz w:val="18"/>
        </w:rPr>
        <w:t>.</w:t>
      </w:r>
      <w:r w:rsidRPr="004D355E">
        <w:rPr>
          <w:rFonts w:ascii="Arial" w:hAnsi="Arial" w:cs="Arial"/>
          <w:sz w:val="18"/>
        </w:rPr>
        <w:t>1</w:t>
      </w:r>
      <w:r w:rsidRPr="004D355E">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124CAF24"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2E7A4F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23</w:t>
      </w:r>
      <w:r w:rsidRPr="004D355E">
        <w:rPr>
          <w:rFonts w:ascii="Arial" w:hAnsi="Arial" w:cs="Arial"/>
          <w:b/>
          <w:sz w:val="18"/>
        </w:rPr>
        <w:tab/>
        <w:t>ROYALTIES AND PATENTS</w:t>
      </w:r>
    </w:p>
    <w:p w14:paraId="2BB043A4" w14:textId="77777777" w:rsidR="008106C8" w:rsidRPr="004D355E" w:rsidRDefault="008106C8" w:rsidP="00EE026E">
      <w:pPr>
        <w:pStyle w:val="OmniPage3329"/>
        <w:tabs>
          <w:tab w:val="clear" w:pos="2534"/>
          <w:tab w:val="clear" w:pos="6141"/>
        </w:tabs>
        <w:ind w:left="0"/>
        <w:jc w:val="both"/>
        <w:outlineLvl w:val="0"/>
        <w:rPr>
          <w:rFonts w:cs="Arial"/>
          <w:sz w:val="18"/>
        </w:rPr>
      </w:pPr>
    </w:p>
    <w:p w14:paraId="241FAEFD" w14:textId="77777777" w:rsidR="008106C8" w:rsidRPr="004D355E" w:rsidRDefault="008106C8" w:rsidP="00EE026E">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23</w:t>
      </w:r>
      <w:r w:rsidRPr="004D355E">
        <w:rPr>
          <w:rFonts w:ascii="Arial" w:hAnsi="Arial" w:cs="Arial"/>
          <w:sz w:val="18"/>
        </w:rPr>
        <w:t>.1</w:t>
      </w:r>
      <w:r w:rsidRPr="004D355E">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4D355E">
        <w:rPr>
          <w:rFonts w:ascii="Arial" w:hAnsi="Arial" w:cs="Arial"/>
          <w:sz w:val="18"/>
        </w:rPr>
        <w:t>i</w:t>
      </w:r>
      <w:r w:rsidRPr="004D355E">
        <w:rPr>
          <w:rFonts w:ascii="Arial" w:hAnsi="Arial" w:cs="Arial"/>
          <w:sz w:val="18"/>
        </w:rPr>
        <w:t>ndemnify</w:t>
      </w:r>
      <w:bookmarkStart w:id="18" w:name="_DV_C8"/>
      <w:r w:rsidRPr="004D355E">
        <w:rPr>
          <w:rStyle w:val="DeltaViewInsertion"/>
          <w:rFonts w:ascii="Arial" w:hAnsi="Arial" w:cs="Arial"/>
          <w:color w:val="auto"/>
          <w:sz w:val="18"/>
          <w:szCs w:val="18"/>
          <w:u w:val="none"/>
        </w:rPr>
        <w:t>, defend and hold harmless</w:t>
      </w:r>
      <w:bookmarkEnd w:id="18"/>
      <w:r w:rsidRPr="004D355E">
        <w:rPr>
          <w:rFonts w:ascii="Arial" w:hAnsi="Arial" w:cs="Arial"/>
          <w:sz w:val="18"/>
        </w:rPr>
        <w:t xml:space="preserve"> University and University's Representative from losses on account thereof.</w:t>
      </w:r>
    </w:p>
    <w:p w14:paraId="6E88F387" w14:textId="77777777" w:rsidR="008106C8" w:rsidRPr="004D355E" w:rsidRDefault="008106C8" w:rsidP="000C1DC7">
      <w:pPr>
        <w:jc w:val="both"/>
        <w:rPr>
          <w:rFonts w:ascii="Arial" w:hAnsi="Arial" w:cs="Arial"/>
          <w:sz w:val="18"/>
        </w:rPr>
      </w:pPr>
    </w:p>
    <w:p w14:paraId="16F37729" w14:textId="77777777" w:rsidR="00F341FA" w:rsidRPr="004D355E" w:rsidRDefault="00F341FA" w:rsidP="00E86C26">
      <w:pPr>
        <w:keepNext/>
        <w:keepLines/>
        <w:widowControl w:val="0"/>
        <w:autoSpaceDE w:val="0"/>
        <w:autoSpaceDN w:val="0"/>
        <w:adjustRightInd w:val="0"/>
        <w:jc w:val="both"/>
        <w:rPr>
          <w:rFonts w:ascii="Arial" w:hAnsi="Arial" w:cs="Arial"/>
          <w:b/>
          <w:bCs/>
          <w:sz w:val="18"/>
          <w:szCs w:val="18"/>
        </w:rPr>
      </w:pPr>
      <w:r w:rsidRPr="004D355E">
        <w:rPr>
          <w:rFonts w:ascii="Arial" w:hAnsi="Arial" w:cs="Arial"/>
          <w:b/>
          <w:bCs/>
          <w:sz w:val="18"/>
          <w:szCs w:val="18"/>
        </w:rPr>
        <w:t xml:space="preserve">3.24 </w:t>
      </w:r>
      <w:r w:rsidRPr="004D355E">
        <w:rPr>
          <w:rFonts w:ascii="Arial" w:hAnsi="Arial" w:cs="Arial"/>
          <w:b/>
          <w:bCs/>
          <w:sz w:val="18"/>
          <w:szCs w:val="18"/>
        </w:rPr>
        <w:tab/>
        <w:t>DIFFERING SITE CONDITIONS</w:t>
      </w:r>
    </w:p>
    <w:p w14:paraId="152F0FC7" w14:textId="77777777" w:rsidR="00F341FA" w:rsidRPr="004D355E" w:rsidRDefault="00F341FA" w:rsidP="00E86C26">
      <w:pPr>
        <w:keepNext/>
        <w:keepLines/>
        <w:widowControl w:val="0"/>
        <w:autoSpaceDE w:val="0"/>
        <w:autoSpaceDN w:val="0"/>
        <w:adjustRightInd w:val="0"/>
        <w:jc w:val="both"/>
        <w:rPr>
          <w:rFonts w:ascii="Arial" w:hAnsi="Arial" w:cs="Arial"/>
          <w:bCs/>
          <w:sz w:val="18"/>
          <w:szCs w:val="18"/>
        </w:rPr>
      </w:pPr>
    </w:p>
    <w:p w14:paraId="497CFB64" w14:textId="77777777" w:rsidR="00F341FA" w:rsidRPr="004D355E" w:rsidRDefault="00F341FA" w:rsidP="00E86C26">
      <w:pPr>
        <w:keepNext/>
        <w:keepLines/>
        <w:ind w:right="144"/>
        <w:jc w:val="both"/>
        <w:rPr>
          <w:rFonts w:ascii="Arial" w:hAnsi="Arial" w:cs="Arial"/>
          <w:color w:val="0C1816"/>
          <w:spacing w:val="2"/>
          <w:sz w:val="18"/>
          <w:szCs w:val="18"/>
        </w:rPr>
      </w:pPr>
      <w:r w:rsidRPr="004D355E">
        <w:rPr>
          <w:rFonts w:ascii="Arial" w:hAnsi="Arial" w:cs="Arial"/>
          <w:color w:val="0C1816"/>
          <w:spacing w:val="2"/>
          <w:sz w:val="18"/>
          <w:szCs w:val="18"/>
        </w:rPr>
        <w:t>3.24.1</w:t>
      </w:r>
      <w:r w:rsidRPr="004D355E">
        <w:rPr>
          <w:rFonts w:ascii="Arial" w:hAnsi="Arial" w:cs="Arial"/>
          <w:color w:val="0C1816"/>
          <w:spacing w:val="2"/>
          <w:sz w:val="18"/>
          <w:szCs w:val="18"/>
        </w:rPr>
        <w:tab/>
        <w:t>If</w:t>
      </w:r>
      <w:r w:rsidR="005E2846" w:rsidRPr="004D355E">
        <w:rPr>
          <w:rFonts w:ascii="Arial" w:hAnsi="Arial" w:cs="Arial"/>
          <w:color w:val="0C1816"/>
          <w:spacing w:val="2"/>
          <w:sz w:val="18"/>
          <w:szCs w:val="18"/>
        </w:rPr>
        <w:t xml:space="preserve"> Design Builder</w:t>
      </w:r>
      <w:r w:rsidRPr="004D355E">
        <w:rPr>
          <w:rFonts w:ascii="Arial" w:hAnsi="Arial" w:cs="Arial"/>
          <w:color w:val="0C1816"/>
          <w:spacing w:val="2"/>
          <w:sz w:val="18"/>
          <w:szCs w:val="18"/>
        </w:rPr>
        <w:t xml:space="preserve"> encounters any of the following conditions at the </w:t>
      </w:r>
      <w:r w:rsidR="00683187" w:rsidRPr="004D355E">
        <w:rPr>
          <w:rFonts w:ascii="Arial" w:hAnsi="Arial" w:cs="Arial"/>
          <w:color w:val="0C1816"/>
          <w:spacing w:val="2"/>
          <w:sz w:val="18"/>
          <w:szCs w:val="18"/>
        </w:rPr>
        <w:t>Site</w:t>
      </w:r>
      <w:r w:rsidRPr="004D355E">
        <w:rPr>
          <w:rFonts w:ascii="Arial" w:hAnsi="Arial" w:cs="Arial"/>
          <w:color w:val="0C1816"/>
          <w:spacing w:val="2"/>
          <w:sz w:val="18"/>
          <w:szCs w:val="18"/>
        </w:rPr>
        <w:t>,</w:t>
      </w:r>
      <w:r w:rsidR="005E2846" w:rsidRPr="004D355E">
        <w:rPr>
          <w:rFonts w:ascii="Arial" w:hAnsi="Arial" w:cs="Arial"/>
          <w:color w:val="0C1816"/>
          <w:spacing w:val="2"/>
          <w:sz w:val="18"/>
          <w:szCs w:val="18"/>
        </w:rPr>
        <w:t xml:space="preserve"> Design Builder</w:t>
      </w:r>
      <w:r w:rsidRPr="004D355E">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5AC50AB6"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.1</w:t>
      </w:r>
      <w:r w:rsidRPr="004D355E">
        <w:rPr>
          <w:rFonts w:ascii="Arial" w:hAnsi="Arial" w:cs="Arial"/>
          <w:bCs/>
          <w:sz w:val="18"/>
          <w:szCs w:val="18"/>
        </w:rPr>
        <w:tab/>
        <w:t xml:space="preserve">Subsurface or latent physical conditions at the </w:t>
      </w:r>
      <w:r w:rsidR="00683187" w:rsidRPr="004D355E">
        <w:rPr>
          <w:rFonts w:ascii="Arial" w:hAnsi="Arial" w:cs="Arial"/>
          <w:bCs/>
          <w:sz w:val="18"/>
          <w:szCs w:val="18"/>
        </w:rPr>
        <w:t>Site</w:t>
      </w:r>
      <w:r w:rsidRPr="004D355E">
        <w:rPr>
          <w:rFonts w:ascii="Arial" w:hAnsi="Arial" w:cs="Arial"/>
          <w:bCs/>
          <w:sz w:val="18"/>
          <w:szCs w:val="18"/>
        </w:rPr>
        <w:t xml:space="preserve"> which differ materially from those indicated in this Contract, or if not indicated in </w:t>
      </w:r>
      <w:r w:rsidRPr="004D355E">
        <w:rPr>
          <w:rFonts w:ascii="Arial" w:hAnsi="Arial" w:cs="Arial"/>
          <w:sz w:val="18"/>
          <w:szCs w:val="18"/>
        </w:rPr>
        <w:t>this</w:t>
      </w:r>
      <w:r w:rsidRPr="004D355E">
        <w:rPr>
          <w:rFonts w:ascii="Arial" w:hAnsi="Arial" w:cs="Arial"/>
          <w:bCs/>
          <w:sz w:val="18"/>
          <w:szCs w:val="18"/>
        </w:rPr>
        <w:t xml:space="preserve"> Contract, </w:t>
      </w:r>
      <w:r w:rsidRPr="004D355E">
        <w:rPr>
          <w:rFonts w:ascii="Arial" w:hAnsi="Arial" w:cs="Arial"/>
          <w:bCs/>
          <w:color w:val="0C1816"/>
          <w:spacing w:val="2"/>
          <w:sz w:val="18"/>
          <w:szCs w:val="18"/>
        </w:rPr>
        <w:t>in the Information Available to Bidders</w:t>
      </w:r>
      <w:r w:rsidRPr="004D355E">
        <w:rPr>
          <w:rFonts w:ascii="Arial" w:hAnsi="Arial" w:cs="Arial"/>
          <w:bCs/>
          <w:sz w:val="18"/>
          <w:szCs w:val="18"/>
        </w:rPr>
        <w:t>; or</w:t>
      </w:r>
    </w:p>
    <w:p w14:paraId="5438CAB9"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.2</w:t>
      </w:r>
      <w:r w:rsidRPr="004D355E">
        <w:rPr>
          <w:rFonts w:ascii="Arial" w:hAnsi="Arial" w:cs="Arial"/>
          <w:bCs/>
          <w:sz w:val="18"/>
          <w:szCs w:val="18"/>
        </w:rPr>
        <w:tab/>
        <w:t xml:space="preserve">Unknown physical conditions at the </w:t>
      </w:r>
      <w:r w:rsidR="00683187" w:rsidRPr="004D355E">
        <w:rPr>
          <w:rFonts w:ascii="Arial" w:hAnsi="Arial" w:cs="Arial"/>
          <w:bCs/>
          <w:sz w:val="18"/>
          <w:szCs w:val="18"/>
        </w:rPr>
        <w:t>Site</w:t>
      </w:r>
      <w:r w:rsidRPr="004D355E">
        <w:rPr>
          <w:rFonts w:ascii="Arial" w:hAnsi="Arial" w:cs="Arial"/>
          <w:bCs/>
          <w:sz w:val="18"/>
          <w:szCs w:val="18"/>
        </w:rPr>
        <w:t>, of an unusual nature, which differ materially from those ordinarily encountered and generally recognized as inherent in work of the character provided for in the Contract.</w:t>
      </w:r>
    </w:p>
    <w:p w14:paraId="21C5F68C" w14:textId="77777777" w:rsidR="00F341FA" w:rsidRPr="004D355E" w:rsidRDefault="00F341FA"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3.24.2</w:t>
      </w:r>
      <w:r w:rsidR="000B3B6B" w:rsidRPr="004D355E">
        <w:rPr>
          <w:rFonts w:ascii="Arial" w:hAnsi="Arial" w:cs="Arial"/>
          <w:bCs/>
          <w:sz w:val="18"/>
          <w:szCs w:val="18"/>
        </w:rPr>
        <w:tab/>
      </w:r>
      <w:r w:rsidR="005E2846" w:rsidRPr="004D355E">
        <w:rPr>
          <w:rFonts w:ascii="Arial" w:hAnsi="Arial" w:cs="Arial"/>
          <w:bCs/>
          <w:sz w:val="18"/>
          <w:szCs w:val="18"/>
        </w:rPr>
        <w:t>Design Builder</w:t>
      </w:r>
      <w:r w:rsidRPr="004D355E">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4D355E">
        <w:rPr>
          <w:rFonts w:ascii="Arial" w:hAnsi="Arial" w:cs="Arial"/>
          <w:bCs/>
          <w:sz w:val="18"/>
          <w:szCs w:val="18"/>
        </w:rPr>
        <w:t xml:space="preserve"> Design Builder</w:t>
      </w:r>
      <w:r w:rsidRPr="004D355E">
        <w:rPr>
          <w:rFonts w:ascii="Arial" w:hAnsi="Arial" w:cs="Arial"/>
          <w:bCs/>
          <w:sz w:val="18"/>
          <w:szCs w:val="18"/>
        </w:rPr>
        <w:t xml:space="preserve"> fulfills the following conditions:</w:t>
      </w:r>
    </w:p>
    <w:p w14:paraId="42901C72"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.1</w:t>
      </w:r>
      <w:r w:rsidRPr="004D355E">
        <w:rPr>
          <w:rFonts w:ascii="Arial" w:hAnsi="Arial" w:cs="Arial"/>
          <w:bCs/>
          <w:sz w:val="18"/>
          <w:szCs w:val="18"/>
        </w:rPr>
        <w:tab/>
      </w:r>
      <w:r w:rsidR="003878D7" w:rsidRPr="004D355E">
        <w:rPr>
          <w:rFonts w:ascii="Arial" w:hAnsi="Arial" w:cs="Arial"/>
          <w:bCs/>
          <w:sz w:val="18"/>
          <w:szCs w:val="18"/>
        </w:rPr>
        <w:t>Design Builder</w:t>
      </w:r>
      <w:r w:rsidRPr="004D355E">
        <w:rPr>
          <w:rFonts w:ascii="Arial" w:hAnsi="Arial" w:cs="Arial"/>
          <w:bCs/>
          <w:sz w:val="18"/>
          <w:szCs w:val="18"/>
        </w:rPr>
        <w:t xml:space="preserve"> fully complies with Article 3.24.1</w:t>
      </w:r>
      <w:r w:rsidR="000B3B6B" w:rsidRPr="004D355E">
        <w:rPr>
          <w:rFonts w:ascii="Arial" w:hAnsi="Arial" w:cs="Arial"/>
          <w:bCs/>
          <w:sz w:val="18"/>
          <w:szCs w:val="18"/>
        </w:rPr>
        <w:t xml:space="preserve"> </w:t>
      </w:r>
      <w:r w:rsidR="00DB3152" w:rsidRPr="004D355E">
        <w:rPr>
          <w:rFonts w:ascii="Arial" w:hAnsi="Arial" w:cs="Arial"/>
          <w:bCs/>
          <w:sz w:val="18"/>
          <w:szCs w:val="18"/>
        </w:rPr>
        <w:t>above</w:t>
      </w:r>
      <w:r w:rsidRPr="004D355E">
        <w:rPr>
          <w:rFonts w:ascii="Arial" w:hAnsi="Arial" w:cs="Arial"/>
          <w:bCs/>
          <w:sz w:val="18"/>
          <w:szCs w:val="18"/>
        </w:rPr>
        <w:t>; and</w:t>
      </w:r>
      <w:r w:rsidR="000B3B6B" w:rsidRPr="004D355E">
        <w:rPr>
          <w:rFonts w:ascii="Arial" w:hAnsi="Arial" w:cs="Arial"/>
          <w:bCs/>
          <w:sz w:val="18"/>
          <w:szCs w:val="18"/>
        </w:rPr>
        <w:t xml:space="preserve"> </w:t>
      </w:r>
    </w:p>
    <w:p w14:paraId="2DA0151C"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 xml:space="preserve">.2 </w:t>
      </w:r>
      <w:r w:rsidRPr="004D355E">
        <w:rPr>
          <w:rFonts w:ascii="Arial" w:hAnsi="Arial" w:cs="Arial"/>
          <w:bCs/>
          <w:sz w:val="18"/>
          <w:szCs w:val="18"/>
        </w:rPr>
        <w:tab/>
      </w:r>
      <w:r w:rsidR="003878D7" w:rsidRPr="004D355E">
        <w:rPr>
          <w:rFonts w:ascii="Arial" w:hAnsi="Arial" w:cs="Arial"/>
          <w:bCs/>
          <w:sz w:val="18"/>
          <w:szCs w:val="18"/>
        </w:rPr>
        <w:t>Design Builder</w:t>
      </w:r>
      <w:r w:rsidRPr="004D355E">
        <w:rPr>
          <w:rFonts w:ascii="Arial" w:hAnsi="Arial" w:cs="Arial"/>
          <w:bCs/>
          <w:sz w:val="18"/>
          <w:szCs w:val="18"/>
        </w:rPr>
        <w:t xml:space="preserve"> fully complies with Article 4 </w:t>
      </w:r>
      <w:r w:rsidR="000B3B6B" w:rsidRPr="004D355E">
        <w:rPr>
          <w:rFonts w:ascii="Arial" w:hAnsi="Arial" w:cs="Arial"/>
          <w:bCs/>
          <w:sz w:val="18"/>
          <w:szCs w:val="18"/>
        </w:rPr>
        <w:t>of the General Conditions</w:t>
      </w:r>
      <w:r w:rsidRPr="004D355E">
        <w:rPr>
          <w:rFonts w:ascii="Arial" w:hAnsi="Arial" w:cs="Arial"/>
          <w:bCs/>
          <w:sz w:val="18"/>
          <w:szCs w:val="18"/>
        </w:rPr>
        <w:t xml:space="preserve"> </w:t>
      </w:r>
      <w:r w:rsidRPr="004D355E">
        <w:rPr>
          <w:rFonts w:ascii="Arial" w:hAnsi="Arial" w:cs="Arial"/>
          <w:sz w:val="18"/>
          <w:szCs w:val="18"/>
        </w:rPr>
        <w:t>(including the timely filing of a Change Order Request and all other requirements for Change Orders Requests and Claims).</w:t>
      </w:r>
    </w:p>
    <w:p w14:paraId="7156A8E3" w14:textId="77777777" w:rsidR="00F341FA" w:rsidRPr="004D355E" w:rsidRDefault="00F341FA"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 xml:space="preserve">3.24.3 </w:t>
      </w:r>
      <w:r w:rsidR="000B3B6B" w:rsidRPr="004D355E">
        <w:rPr>
          <w:rFonts w:ascii="Arial" w:hAnsi="Arial" w:cs="Arial"/>
          <w:bCs/>
          <w:sz w:val="18"/>
          <w:szCs w:val="18"/>
        </w:rPr>
        <w:tab/>
      </w:r>
      <w:r w:rsidRPr="004D355E">
        <w:rPr>
          <w:rFonts w:ascii="Arial" w:hAnsi="Arial" w:cs="Arial"/>
          <w:bCs/>
          <w:sz w:val="18"/>
          <w:szCs w:val="18"/>
        </w:rPr>
        <w:t>Adjustments to the Contract Sum and/or Contract Time shall be subject to the procedures and limitations set forth in Articles 7 and 8</w:t>
      </w:r>
      <w:r w:rsidR="000B3B6B" w:rsidRPr="004D355E">
        <w:rPr>
          <w:rFonts w:ascii="Arial" w:hAnsi="Arial" w:cs="Arial"/>
          <w:bCs/>
          <w:sz w:val="18"/>
          <w:szCs w:val="18"/>
        </w:rPr>
        <w:t xml:space="preserve"> of the General Conditions</w:t>
      </w:r>
      <w:r w:rsidRPr="004D355E">
        <w:rPr>
          <w:rFonts w:ascii="Arial" w:hAnsi="Arial" w:cs="Arial"/>
          <w:bCs/>
          <w:sz w:val="18"/>
          <w:szCs w:val="18"/>
        </w:rPr>
        <w:t>.</w:t>
      </w:r>
    </w:p>
    <w:p w14:paraId="249A04E0" w14:textId="77777777" w:rsidR="00F341FA" w:rsidRPr="004D355E" w:rsidRDefault="00F341FA" w:rsidP="000C1DC7">
      <w:pPr>
        <w:jc w:val="both"/>
        <w:outlineLvl w:val="0"/>
        <w:rPr>
          <w:rFonts w:ascii="Arial" w:hAnsi="Arial" w:cs="Arial"/>
          <w:b/>
          <w:sz w:val="18"/>
        </w:rPr>
      </w:pPr>
    </w:p>
    <w:p w14:paraId="43B9DB5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F341FA" w:rsidRPr="004D355E">
        <w:rPr>
          <w:rFonts w:ascii="Arial" w:hAnsi="Arial" w:cs="Arial"/>
          <w:b/>
          <w:sz w:val="18"/>
        </w:rPr>
        <w:t>25</w:t>
      </w:r>
      <w:r w:rsidRPr="004D355E">
        <w:rPr>
          <w:rFonts w:ascii="Arial" w:hAnsi="Arial" w:cs="Arial"/>
          <w:b/>
          <w:sz w:val="18"/>
        </w:rPr>
        <w:tab/>
        <w:t>CONCEALED, UNFORESEEN, OR UNKNOWN CONDITIONS OR EVENTS</w:t>
      </w:r>
    </w:p>
    <w:p w14:paraId="4C1F9960" w14:textId="77777777" w:rsidR="001463D5" w:rsidRPr="004D355E" w:rsidRDefault="001463D5" w:rsidP="000C1DC7">
      <w:pPr>
        <w:pStyle w:val="BodyTextIndent"/>
        <w:ind w:left="0" w:right="720"/>
        <w:rPr>
          <w:rFonts w:cs="Arial"/>
          <w:sz w:val="18"/>
        </w:rPr>
      </w:pPr>
    </w:p>
    <w:p w14:paraId="734BE7BD" w14:textId="77777777" w:rsidR="008106C8" w:rsidRPr="004D355E" w:rsidRDefault="008106C8" w:rsidP="002E7C64">
      <w:pPr>
        <w:pStyle w:val="BodyTextIndent"/>
        <w:tabs>
          <w:tab w:val="clear" w:pos="504"/>
          <w:tab w:val="clear" w:pos="936"/>
          <w:tab w:val="clear" w:pos="1326"/>
          <w:tab w:val="clear" w:pos="1782"/>
          <w:tab w:val="left" w:pos="-240"/>
          <w:tab w:val="left" w:pos="720"/>
        </w:tabs>
        <w:ind w:left="0"/>
        <w:rPr>
          <w:rFonts w:cs="Arial"/>
          <w:sz w:val="18"/>
          <w:szCs w:val="18"/>
        </w:rPr>
      </w:pPr>
      <w:r w:rsidRPr="004D355E">
        <w:rPr>
          <w:rFonts w:cs="Arial"/>
          <w:sz w:val="18"/>
          <w:szCs w:val="18"/>
        </w:rPr>
        <w:t>3.</w:t>
      </w:r>
      <w:r w:rsidR="00F341FA" w:rsidRPr="004D355E">
        <w:rPr>
          <w:rFonts w:cs="Arial"/>
          <w:sz w:val="18"/>
          <w:szCs w:val="18"/>
        </w:rPr>
        <w:t>25</w:t>
      </w:r>
      <w:r w:rsidRPr="004D355E">
        <w:rPr>
          <w:rFonts w:cs="Arial"/>
          <w:sz w:val="18"/>
          <w:szCs w:val="18"/>
        </w:rPr>
        <w:t>.1</w:t>
      </w:r>
      <w:r w:rsidRPr="004D355E">
        <w:rPr>
          <w:rFonts w:cs="Arial"/>
          <w:sz w:val="18"/>
          <w:szCs w:val="18"/>
        </w:rPr>
        <w:tab/>
      </w:r>
      <w:r w:rsidRPr="004D355E">
        <w:rPr>
          <w:rFonts w:cs="Arial"/>
          <w:sz w:val="18"/>
          <w:szCs w:val="18"/>
        </w:rPr>
        <w:tab/>
        <w:t xml:space="preserve">Except and only to the extent provided otherwise in Articles </w:t>
      </w:r>
      <w:r w:rsidR="00210F6C" w:rsidRPr="004D355E">
        <w:rPr>
          <w:rFonts w:cs="Arial"/>
          <w:sz w:val="18"/>
          <w:szCs w:val="18"/>
        </w:rPr>
        <w:t xml:space="preserve">3.24, </w:t>
      </w:r>
      <w:r w:rsidR="00E60B51" w:rsidRPr="004D355E">
        <w:rPr>
          <w:rFonts w:cs="Arial"/>
          <w:sz w:val="18"/>
          <w:szCs w:val="18"/>
        </w:rPr>
        <w:t xml:space="preserve">and Articles </w:t>
      </w:r>
      <w:r w:rsidRPr="004D355E">
        <w:rPr>
          <w:rFonts w:cs="Arial"/>
          <w:sz w:val="18"/>
          <w:szCs w:val="18"/>
        </w:rPr>
        <w:t xml:space="preserve">7 and 8 of the General Conditions, by signing the Agreement, Design Builder agrees: </w:t>
      </w:r>
    </w:p>
    <w:p w14:paraId="42064521" w14:textId="77777777" w:rsidR="008106C8" w:rsidRPr="004D355E" w:rsidRDefault="008106C8" w:rsidP="00EE026E">
      <w:pPr>
        <w:tabs>
          <w:tab w:val="left" w:pos="840"/>
        </w:tabs>
        <w:spacing w:before="120" w:after="120"/>
        <w:ind w:left="1152" w:hanging="432"/>
        <w:jc w:val="both"/>
        <w:rPr>
          <w:rFonts w:ascii="Arial" w:hAnsi="Arial" w:cs="Arial"/>
          <w:sz w:val="18"/>
          <w:szCs w:val="18"/>
        </w:rPr>
      </w:pPr>
      <w:r w:rsidRPr="004D355E">
        <w:rPr>
          <w:rFonts w:ascii="Arial" w:hAnsi="Arial" w:cs="Arial"/>
          <w:sz w:val="18"/>
          <w:szCs w:val="18"/>
        </w:rPr>
        <w:t>.1</w:t>
      </w:r>
      <w:r w:rsidRPr="004D355E">
        <w:rPr>
          <w:rFonts w:ascii="Arial" w:hAnsi="Arial" w:cs="Arial"/>
          <w:sz w:val="18"/>
          <w:szCs w:val="18"/>
        </w:rPr>
        <w:tab/>
        <w:t xml:space="preserve">To bear the risk of concealed, unforeseen or unknown conditions and events, if any, which may be encountered in performing the Contract; and  </w:t>
      </w:r>
    </w:p>
    <w:p w14:paraId="0596EC6B" w14:textId="77777777" w:rsidR="008106C8" w:rsidRPr="004D355E" w:rsidRDefault="008106C8" w:rsidP="00EE026E">
      <w:pPr>
        <w:tabs>
          <w:tab w:val="left" w:pos="840"/>
        </w:tabs>
        <w:spacing w:before="120" w:after="120"/>
        <w:ind w:left="1152" w:hanging="432"/>
        <w:jc w:val="both"/>
        <w:rPr>
          <w:rFonts w:ascii="Arial" w:hAnsi="Arial" w:cs="Arial"/>
          <w:sz w:val="18"/>
        </w:rPr>
      </w:pPr>
      <w:r w:rsidRPr="004D355E">
        <w:rPr>
          <w:rFonts w:ascii="Arial" w:hAnsi="Arial" w:cs="Arial"/>
          <w:sz w:val="18"/>
          <w:szCs w:val="18"/>
        </w:rPr>
        <w:t>.2</w:t>
      </w:r>
      <w:r w:rsidRPr="004D355E">
        <w:rPr>
          <w:rFonts w:ascii="Arial" w:hAnsi="Arial" w:cs="Arial"/>
          <w:sz w:val="18"/>
          <w:szCs w:val="18"/>
        </w:rPr>
        <w:tab/>
        <w:t>That Design Builder’s Price Proposal Form</w:t>
      </w:r>
      <w:r w:rsidRPr="004D355E">
        <w:rPr>
          <w:rFonts w:ascii="Arial" w:hAnsi="Arial" w:cs="Arial"/>
          <w:sz w:val="18"/>
        </w:rPr>
        <w:t xml:space="preserve"> for the Contract was made with full knowledge of this risk.</w:t>
      </w:r>
    </w:p>
    <w:p w14:paraId="09F867CB"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 xml:space="preserve">In agreeing to bear the risk of concealed, unforeseen or unknown conditions and events, Design Builder understands that, except and only to the extent provided otherwise in Articles </w:t>
      </w:r>
      <w:r w:rsidR="00E7500D" w:rsidRPr="004D355E">
        <w:rPr>
          <w:rFonts w:ascii="Arial" w:hAnsi="Arial" w:cs="Arial"/>
          <w:sz w:val="18"/>
        </w:rPr>
        <w:t xml:space="preserve">3.24, </w:t>
      </w:r>
      <w:r w:rsidRPr="004D355E">
        <w:rPr>
          <w:rFonts w:ascii="Arial" w:hAnsi="Arial" w:cs="Arial"/>
          <w:sz w:val="18"/>
        </w:rPr>
        <w:t>7 and 8</w:t>
      </w:r>
      <w:r w:rsidR="000B3B6B" w:rsidRPr="004D355E">
        <w:rPr>
          <w:rFonts w:ascii="Arial" w:hAnsi="Arial" w:cs="Arial"/>
          <w:sz w:val="18"/>
        </w:rPr>
        <w:t xml:space="preserve"> of the General Conditions</w:t>
      </w:r>
      <w:r w:rsidRPr="004D355E">
        <w:rPr>
          <w:rFonts w:ascii="Arial" w:hAnsi="Arial" w:cs="Arial"/>
          <w:sz w:val="18"/>
        </w:rPr>
        <w:t>, concealed, unforeseen or unknown conditions shall not excuse Design Builder from its obligation to achieve full completion of the Work within the Contract Time, and shall not entitle the Design Builder to an adjustment of the Contract Sum.</w:t>
      </w:r>
    </w:p>
    <w:p w14:paraId="19B27C96" w14:textId="77777777" w:rsidR="008106C8" w:rsidRPr="004D355E" w:rsidRDefault="008106C8" w:rsidP="000C1DC7">
      <w:pPr>
        <w:jc w:val="both"/>
        <w:rPr>
          <w:rFonts w:ascii="Arial" w:hAnsi="Arial" w:cs="Arial"/>
          <w:sz w:val="18"/>
        </w:rPr>
      </w:pPr>
    </w:p>
    <w:p w14:paraId="6F6255EA"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3.</w:t>
      </w:r>
      <w:r w:rsidR="00EB63E2" w:rsidRPr="004D355E">
        <w:rPr>
          <w:rFonts w:ascii="Arial" w:hAnsi="Arial" w:cs="Arial"/>
          <w:sz w:val="18"/>
        </w:rPr>
        <w:t>25</w:t>
      </w:r>
      <w:r w:rsidRPr="004D355E">
        <w:rPr>
          <w:rFonts w:ascii="Arial" w:hAnsi="Arial" w:cs="Arial"/>
          <w:sz w:val="18"/>
        </w:rPr>
        <w:t>.</w:t>
      </w:r>
      <w:r w:rsidR="00EB63E2" w:rsidRPr="004D355E">
        <w:rPr>
          <w:rFonts w:ascii="Arial" w:hAnsi="Arial" w:cs="Arial"/>
          <w:sz w:val="18"/>
        </w:rPr>
        <w:t>2</w:t>
      </w:r>
      <w:r w:rsidRPr="004D355E">
        <w:rPr>
          <w:rFonts w:ascii="Arial" w:hAnsi="Arial" w:cs="Arial"/>
          <w:sz w:val="18"/>
        </w:rPr>
        <w:tab/>
        <w:t xml:space="preserve">If, as the result of concealed, unforeseen or unknown conditions or events, the University issues a </w:t>
      </w:r>
      <w:r w:rsidRPr="004D355E">
        <w:rPr>
          <w:rFonts w:ascii="Arial" w:hAnsi="Arial" w:cs="Arial"/>
          <w:color w:val="000000"/>
          <w:sz w:val="18"/>
          <w:szCs w:val="18"/>
        </w:rPr>
        <w:t xml:space="preserve">Change Order or Field Order that changes </w:t>
      </w:r>
      <w:r w:rsidRPr="004D355E">
        <w:rPr>
          <w:rFonts w:ascii="Arial" w:hAnsi="Arial" w:cs="Arial"/>
          <w:sz w:val="18"/>
        </w:rPr>
        <w:t xml:space="preserve">design details from those details depicted in the Criteria Documents, </w:t>
      </w:r>
      <w:r w:rsidRPr="004D355E">
        <w:rPr>
          <w:rFonts w:ascii="Arial" w:hAnsi="Arial" w:cs="Arial"/>
          <w:color w:val="000000"/>
          <w:sz w:val="18"/>
          <w:szCs w:val="18"/>
        </w:rPr>
        <w:t xml:space="preserve">Design Builder shall be entitled, subject to compliance with </w:t>
      </w:r>
      <w:r w:rsidR="00EB63E2" w:rsidRPr="004D355E">
        <w:rPr>
          <w:rFonts w:ascii="Arial" w:hAnsi="Arial" w:cs="Arial"/>
          <w:color w:val="000000"/>
          <w:sz w:val="18"/>
          <w:szCs w:val="18"/>
        </w:rPr>
        <w:t xml:space="preserve">all the </w:t>
      </w:r>
      <w:r w:rsidRPr="004D355E">
        <w:rPr>
          <w:rFonts w:ascii="Arial" w:hAnsi="Arial" w:cs="Arial"/>
          <w:color w:val="000000"/>
          <w:sz w:val="18"/>
          <w:szCs w:val="18"/>
        </w:rPr>
        <w:t>provisions of the Contract, including those set forth in Articles 4, 7 and 8</w:t>
      </w:r>
      <w:r w:rsidR="005A439D" w:rsidRPr="004D355E">
        <w:rPr>
          <w:rFonts w:ascii="Arial" w:hAnsi="Arial" w:cs="Arial"/>
          <w:color w:val="000000"/>
          <w:sz w:val="18"/>
          <w:szCs w:val="18"/>
        </w:rPr>
        <w:t xml:space="preserve"> </w:t>
      </w:r>
      <w:r w:rsidR="005A439D" w:rsidRPr="004D355E">
        <w:rPr>
          <w:rFonts w:ascii="Arial" w:hAnsi="Arial" w:cs="Arial"/>
          <w:sz w:val="18"/>
        </w:rPr>
        <w:t>of the General Conditions</w:t>
      </w:r>
      <w:r w:rsidRPr="004D355E">
        <w:rPr>
          <w:rFonts w:ascii="Arial" w:hAnsi="Arial" w:cs="Arial"/>
          <w:color w:val="000000"/>
          <w:sz w:val="18"/>
          <w:szCs w:val="18"/>
        </w:rPr>
        <w:t xml:space="preserve">, to an adjustment of the Contract Sum and/or Contract Time, for the cost and delay resulting from implementing the changes to the design. </w:t>
      </w:r>
      <w:r w:rsidRPr="004D355E">
        <w:rPr>
          <w:rFonts w:ascii="Arial" w:hAnsi="Arial" w:cs="Arial"/>
          <w:sz w:val="18"/>
        </w:rPr>
        <w:t xml:space="preserve"> </w:t>
      </w:r>
      <w:r w:rsidRPr="004D355E">
        <w:rPr>
          <w:rFonts w:ascii="Arial" w:hAnsi="Arial" w:cs="Arial"/>
          <w:color w:val="000000"/>
          <w:sz w:val="18"/>
          <w:szCs w:val="18"/>
        </w:rPr>
        <w:t>Except as provided in this Article 3.</w:t>
      </w:r>
      <w:r w:rsidR="00EB63E2" w:rsidRPr="004D355E">
        <w:rPr>
          <w:rFonts w:ascii="Arial" w:hAnsi="Arial" w:cs="Arial"/>
          <w:color w:val="000000"/>
          <w:sz w:val="18"/>
          <w:szCs w:val="18"/>
        </w:rPr>
        <w:t>25</w:t>
      </w:r>
      <w:r w:rsidRPr="004D355E">
        <w:rPr>
          <w:rFonts w:ascii="Arial" w:hAnsi="Arial" w:cs="Arial"/>
          <w:color w:val="000000"/>
          <w:sz w:val="18"/>
          <w:szCs w:val="18"/>
        </w:rPr>
        <w:t>.</w:t>
      </w:r>
      <w:r w:rsidR="00EB63E2" w:rsidRPr="004D355E">
        <w:rPr>
          <w:rFonts w:ascii="Arial" w:hAnsi="Arial" w:cs="Arial"/>
          <w:color w:val="000000"/>
          <w:sz w:val="18"/>
          <w:szCs w:val="18"/>
        </w:rPr>
        <w:t>2</w:t>
      </w:r>
      <w:r w:rsidRPr="004D355E">
        <w:rPr>
          <w:rFonts w:ascii="Arial" w:hAnsi="Arial" w:cs="Arial"/>
          <w:color w:val="000000"/>
          <w:sz w:val="18"/>
          <w:szCs w:val="18"/>
        </w:rPr>
        <w:t>, or as may be expressly provided otherwise in the Contract, there shall be no adjustment of the Contract Sum and/or Contract Time as a result of concealed, unforeseen or unknown conditions or events.</w:t>
      </w:r>
    </w:p>
    <w:p w14:paraId="2A86E08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136071E3" w14:textId="77777777" w:rsidR="00EB63E2" w:rsidRPr="004D355E" w:rsidRDefault="008106C8" w:rsidP="000C1DC7">
      <w:pPr>
        <w:pStyle w:val="BodyText3"/>
        <w:widowControl/>
        <w:jc w:val="both"/>
        <w:rPr>
          <w:rFonts w:ascii="Arial" w:hAnsi="Arial" w:cs="Arial"/>
        </w:rPr>
      </w:pPr>
      <w:r w:rsidRPr="004D355E">
        <w:rPr>
          <w:rFonts w:ascii="Arial" w:hAnsi="Arial" w:cs="Arial"/>
        </w:rPr>
        <w:t>3.</w:t>
      </w:r>
      <w:r w:rsidR="00EB63E2" w:rsidRPr="004D355E">
        <w:rPr>
          <w:rFonts w:ascii="Arial" w:hAnsi="Arial" w:cs="Arial"/>
        </w:rPr>
        <w:t>25</w:t>
      </w:r>
      <w:r w:rsidRPr="004D355E">
        <w:rPr>
          <w:rFonts w:ascii="Arial" w:hAnsi="Arial" w:cs="Arial"/>
        </w:rPr>
        <w:t>.</w:t>
      </w:r>
      <w:r w:rsidR="00EB63E2" w:rsidRPr="004D355E">
        <w:rPr>
          <w:rFonts w:ascii="Arial" w:hAnsi="Arial" w:cs="Arial"/>
        </w:rPr>
        <w:t>3</w:t>
      </w:r>
      <w:r w:rsidRPr="004D355E">
        <w:rPr>
          <w:rFonts w:ascii="Arial" w:hAnsi="Arial" w:cs="Arial"/>
        </w:rPr>
        <w:tab/>
      </w:r>
      <w:r w:rsidR="00EB63E2" w:rsidRPr="004D355E">
        <w:rPr>
          <w:rFonts w:ascii="Arial" w:hAnsi="Arial" w:cs="Arial"/>
        </w:rPr>
        <w:t xml:space="preserve">Design Builder shall, as a condition precedent to any adjustment in Contract Sum or Contract Time under </w:t>
      </w:r>
      <w:r w:rsidR="00D276A2" w:rsidRPr="004D355E">
        <w:rPr>
          <w:rFonts w:ascii="Arial" w:hAnsi="Arial" w:cs="Arial"/>
        </w:rPr>
        <w:t xml:space="preserve">this </w:t>
      </w:r>
      <w:r w:rsidR="00EB63E2" w:rsidRPr="004D355E">
        <w:rPr>
          <w:rFonts w:ascii="Arial" w:hAnsi="Arial" w:cs="Arial"/>
        </w:rPr>
        <w:t>Article</w:t>
      </w:r>
      <w:r w:rsidR="00E60B51" w:rsidRPr="004D355E">
        <w:rPr>
          <w:rFonts w:ascii="Arial" w:hAnsi="Arial" w:cs="Arial"/>
        </w:rPr>
        <w:t> </w:t>
      </w:r>
      <w:r w:rsidR="00EB63E2" w:rsidRPr="004D355E">
        <w:rPr>
          <w:rFonts w:ascii="Arial" w:hAnsi="Arial" w:cs="Arial"/>
        </w:rPr>
        <w:t xml:space="preserve">3.25.3, fully comply with Article 4 </w:t>
      </w:r>
      <w:r w:rsidR="005A439D" w:rsidRPr="004D355E">
        <w:rPr>
          <w:rFonts w:ascii="Arial" w:hAnsi="Arial" w:cs="Arial"/>
        </w:rPr>
        <w:t>of the General Conditions</w:t>
      </w:r>
      <w:r w:rsidR="00EB63E2" w:rsidRPr="004D355E">
        <w:rPr>
          <w:rFonts w:ascii="Arial" w:hAnsi="Arial" w:cs="Arial"/>
        </w:rPr>
        <w:t xml:space="preserve"> (including the timely filing of a Change Order Request and all other requirements for Change Orders Requests and Claims).</w:t>
      </w:r>
    </w:p>
    <w:p w14:paraId="75FDD8F2" w14:textId="77777777" w:rsidR="008106C8" w:rsidRPr="004D355E" w:rsidRDefault="008106C8" w:rsidP="000C1DC7">
      <w:pPr>
        <w:jc w:val="both"/>
        <w:outlineLvl w:val="0"/>
        <w:rPr>
          <w:rFonts w:ascii="Arial" w:hAnsi="Arial" w:cs="Arial"/>
          <w:sz w:val="18"/>
        </w:rPr>
      </w:pPr>
    </w:p>
    <w:p w14:paraId="2678A0B2" w14:textId="77777777" w:rsidR="00EB63E2" w:rsidRPr="004D355E" w:rsidRDefault="00EB63E2" w:rsidP="000C1DC7">
      <w:pPr>
        <w:jc w:val="both"/>
        <w:outlineLvl w:val="0"/>
        <w:rPr>
          <w:rFonts w:ascii="Arial" w:hAnsi="Arial" w:cs="Arial"/>
          <w:b/>
          <w:sz w:val="18"/>
        </w:rPr>
      </w:pPr>
      <w:r w:rsidRPr="004D355E">
        <w:rPr>
          <w:rFonts w:ascii="Arial" w:hAnsi="Arial" w:cs="Arial"/>
          <w:b/>
          <w:sz w:val="18"/>
        </w:rPr>
        <w:t>3.26</w:t>
      </w:r>
      <w:r w:rsidRPr="004D355E">
        <w:rPr>
          <w:rFonts w:ascii="Arial" w:hAnsi="Arial" w:cs="Arial"/>
          <w:b/>
          <w:sz w:val="18"/>
        </w:rPr>
        <w:tab/>
        <w:t>INFORMATION AVAILABLE TO BIDDERS</w:t>
      </w:r>
    </w:p>
    <w:p w14:paraId="7CB98BFA" w14:textId="77777777" w:rsidR="00EB63E2" w:rsidRPr="004D355E" w:rsidRDefault="00EB63E2" w:rsidP="000C1DC7">
      <w:pPr>
        <w:jc w:val="both"/>
        <w:outlineLvl w:val="0"/>
        <w:rPr>
          <w:rFonts w:ascii="Arial" w:hAnsi="Arial" w:cs="Arial"/>
          <w:b/>
          <w:sz w:val="18"/>
        </w:rPr>
      </w:pPr>
    </w:p>
    <w:p w14:paraId="753BE250" w14:textId="77777777" w:rsidR="00EB63E2" w:rsidRPr="004D355E" w:rsidRDefault="00EB63E2" w:rsidP="000C1DC7">
      <w:pPr>
        <w:jc w:val="both"/>
        <w:outlineLvl w:val="0"/>
        <w:rPr>
          <w:rFonts w:ascii="Arial" w:hAnsi="Arial" w:cs="Arial"/>
          <w:sz w:val="18"/>
        </w:rPr>
      </w:pPr>
      <w:r w:rsidRPr="004D355E">
        <w:rPr>
          <w:rFonts w:ascii="Arial" w:hAnsi="Arial" w:cs="Arial"/>
          <w:sz w:val="18"/>
        </w:rPr>
        <w:t>3.26.1</w:t>
      </w:r>
      <w:r w:rsidRPr="004D355E">
        <w:rPr>
          <w:rFonts w:ascii="Arial" w:hAnsi="Arial" w:cs="Arial"/>
          <w:sz w:val="18"/>
        </w:rPr>
        <w:tab/>
        <w:t>Any information provided pursuant to REQUEST FOR PROPOSALS is subject to the following provisions:</w:t>
      </w:r>
    </w:p>
    <w:p w14:paraId="08AE5C6B" w14:textId="6A36EF3D" w:rsidR="00EB63E2" w:rsidRPr="004D355E" w:rsidRDefault="00EB63E2" w:rsidP="00EE026E">
      <w:pPr>
        <w:pStyle w:val="BodyText"/>
        <w:tabs>
          <w:tab w:val="left" w:pos="720"/>
        </w:tabs>
        <w:spacing w:before="120" w:after="120"/>
        <w:ind w:left="1152" w:hanging="432"/>
        <w:rPr>
          <w:rFonts w:ascii="Arial" w:hAnsi="Arial" w:cs="Arial"/>
          <w:sz w:val="18"/>
          <w:szCs w:val="18"/>
        </w:rPr>
      </w:pPr>
      <w:r w:rsidRPr="004D355E">
        <w:rPr>
          <w:rFonts w:ascii="Arial" w:hAnsi="Arial" w:cs="Arial"/>
          <w:sz w:val="18"/>
        </w:rPr>
        <w:t>.</w:t>
      </w:r>
      <w:r w:rsidR="007D5C9D">
        <w:rPr>
          <w:rFonts w:ascii="Arial" w:hAnsi="Arial" w:cs="Arial"/>
          <w:sz w:val="18"/>
        </w:rPr>
        <w:t>1</w:t>
      </w:r>
      <w:r w:rsidRPr="004D355E">
        <w:rPr>
          <w:rFonts w:ascii="Arial" w:hAnsi="Arial" w:cs="Arial"/>
          <w:sz w:val="18"/>
        </w:rPr>
        <w:tab/>
      </w:r>
      <w:r w:rsidR="000B3B6B" w:rsidRPr="004D355E">
        <w:rPr>
          <w:rFonts w:ascii="Arial" w:hAnsi="Arial" w:cs="Arial"/>
          <w:sz w:val="18"/>
        </w:rPr>
        <w:tab/>
      </w:r>
      <w:r w:rsidRPr="004D355E">
        <w:rPr>
          <w:rFonts w:ascii="Arial" w:hAnsi="Arial" w:cs="Arial"/>
          <w:sz w:val="18"/>
          <w:szCs w:val="18"/>
        </w:rPr>
        <w:t>The Design Builder may rely on written descriptions of physical conditions included in the information to the extent such reliance is reasonable.</w:t>
      </w:r>
    </w:p>
    <w:p w14:paraId="241C3443" w14:textId="5884F184" w:rsidR="00EB63E2" w:rsidRPr="004D355E" w:rsidRDefault="00EB63E2" w:rsidP="00EE026E">
      <w:pPr>
        <w:tabs>
          <w:tab w:val="left" w:pos="720"/>
        </w:tabs>
        <w:spacing w:before="120" w:after="120"/>
        <w:ind w:left="1152" w:hanging="432"/>
        <w:jc w:val="both"/>
        <w:rPr>
          <w:rFonts w:ascii="Arial" w:hAnsi="Arial" w:cs="Arial"/>
          <w:sz w:val="18"/>
        </w:rPr>
      </w:pPr>
      <w:r w:rsidRPr="004D355E">
        <w:rPr>
          <w:rFonts w:ascii="Arial" w:hAnsi="Arial" w:cs="Arial"/>
          <w:sz w:val="18"/>
        </w:rPr>
        <w:t>.</w:t>
      </w:r>
      <w:r w:rsidR="007D5C9D">
        <w:rPr>
          <w:rFonts w:ascii="Arial" w:hAnsi="Arial" w:cs="Arial"/>
          <w:sz w:val="18"/>
        </w:rPr>
        <w:t>2</w:t>
      </w:r>
      <w:r w:rsidRPr="004D355E">
        <w:rPr>
          <w:rFonts w:ascii="Arial" w:hAnsi="Arial" w:cs="Arial"/>
          <w:sz w:val="18"/>
        </w:rPr>
        <w:tab/>
        <w:t xml:space="preserve">Other components of the information, including but not limited to recommendations, may not be relied upon by Design Builder. </w:t>
      </w:r>
      <w:r w:rsidR="00EE026E" w:rsidRPr="004D355E">
        <w:rPr>
          <w:rFonts w:ascii="Arial" w:hAnsi="Arial" w:cs="Arial"/>
          <w:sz w:val="18"/>
        </w:rPr>
        <w:t xml:space="preserve"> </w:t>
      </w:r>
      <w:r w:rsidRPr="004D355E">
        <w:rPr>
          <w:rFonts w:ascii="Arial" w:hAnsi="Arial" w:cs="Arial"/>
          <w:sz w:val="18"/>
        </w:rPr>
        <w:t>University shall not be responsible for any interpretation of or conclusion drawn from the other components of the information by the Design Builder.</w:t>
      </w:r>
    </w:p>
    <w:p w14:paraId="690DBB70" w14:textId="77777777" w:rsidR="008106C8" w:rsidRPr="004D355E" w:rsidRDefault="008106C8" w:rsidP="00E86C26">
      <w:pPr>
        <w:keepNext/>
        <w:keepLines/>
        <w:jc w:val="both"/>
        <w:outlineLvl w:val="0"/>
        <w:rPr>
          <w:rFonts w:ascii="Arial" w:hAnsi="Arial" w:cs="Arial"/>
          <w:b/>
          <w:sz w:val="18"/>
        </w:rPr>
      </w:pPr>
      <w:r w:rsidRPr="004D355E">
        <w:rPr>
          <w:rFonts w:ascii="Arial" w:hAnsi="Arial" w:cs="Arial"/>
          <w:b/>
          <w:sz w:val="18"/>
        </w:rPr>
        <w:t>3.</w:t>
      </w:r>
      <w:r w:rsidR="007C3375" w:rsidRPr="004D355E">
        <w:rPr>
          <w:rFonts w:ascii="Arial" w:hAnsi="Arial" w:cs="Arial"/>
          <w:b/>
          <w:sz w:val="18"/>
        </w:rPr>
        <w:t>27</w:t>
      </w:r>
      <w:r w:rsidRPr="004D355E">
        <w:rPr>
          <w:rFonts w:ascii="Arial" w:hAnsi="Arial" w:cs="Arial"/>
          <w:b/>
          <w:sz w:val="18"/>
        </w:rPr>
        <w:tab/>
        <w:t>LIABILITY FOR AND REPAIR OF DAMAGED WORK</w:t>
      </w:r>
    </w:p>
    <w:p w14:paraId="4EDCB45E" w14:textId="77777777" w:rsidR="008106C8" w:rsidRPr="004D355E" w:rsidRDefault="008106C8" w:rsidP="00E86C26">
      <w:pPr>
        <w:pStyle w:val="OmniPage3329"/>
        <w:keepNext/>
        <w:keepLines/>
        <w:tabs>
          <w:tab w:val="clear" w:pos="2534"/>
          <w:tab w:val="clear" w:pos="6141"/>
        </w:tabs>
        <w:ind w:left="0"/>
        <w:jc w:val="both"/>
        <w:outlineLvl w:val="0"/>
        <w:rPr>
          <w:rFonts w:cs="Arial"/>
          <w:sz w:val="18"/>
        </w:rPr>
      </w:pPr>
    </w:p>
    <w:p w14:paraId="04005D95" w14:textId="6728347E" w:rsidR="008106C8" w:rsidRPr="004D355E" w:rsidRDefault="008106C8" w:rsidP="00E86C26">
      <w:pPr>
        <w:keepNext/>
        <w:keepLines/>
        <w:jc w:val="both"/>
        <w:rPr>
          <w:rFonts w:ascii="Arial" w:hAnsi="Arial" w:cs="Arial"/>
          <w:sz w:val="18"/>
        </w:rPr>
      </w:pPr>
      <w:r w:rsidRPr="004D355E">
        <w:rPr>
          <w:rFonts w:ascii="Arial" w:hAnsi="Arial" w:cs="Arial"/>
          <w:sz w:val="18"/>
        </w:rPr>
        <w:t>3.</w:t>
      </w:r>
      <w:r w:rsidR="007C3375" w:rsidRPr="004D355E">
        <w:rPr>
          <w:rFonts w:ascii="Arial" w:hAnsi="Arial" w:cs="Arial"/>
          <w:sz w:val="18"/>
        </w:rPr>
        <w:t>27</w:t>
      </w:r>
      <w:r w:rsidRPr="004D355E">
        <w:rPr>
          <w:rFonts w:ascii="Arial" w:hAnsi="Arial" w:cs="Arial"/>
          <w:sz w:val="18"/>
        </w:rPr>
        <w:t>.1</w:t>
      </w:r>
      <w:r w:rsidRPr="004D355E">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sidRPr="004D355E">
        <w:rPr>
          <w:rFonts w:ascii="Arial" w:hAnsi="Arial" w:cs="Arial"/>
          <w:sz w:val="18"/>
        </w:rPr>
        <w:t xml:space="preserve"> </w:t>
      </w:r>
      <w:r w:rsidR="00A92268" w:rsidRPr="004D355E">
        <w:rPr>
          <w:rFonts w:ascii="Arial" w:hAnsi="Arial" w:cs="Arial"/>
          <w:sz w:val="18"/>
        </w:rPr>
        <w:t>e</w:t>
      </w:r>
      <w:r w:rsidRPr="004D355E">
        <w:rPr>
          <w:rFonts w:ascii="Arial" w:hAnsi="Arial" w:cs="Arial"/>
          <w:sz w:val="18"/>
        </w:rPr>
        <w:t>arthq</w:t>
      </w:r>
      <w:r w:rsidRPr="004D355E">
        <w:rPr>
          <w:rFonts w:ascii="Arial" w:hAnsi="Arial" w:cs="Arial"/>
          <w:sz w:val="18"/>
          <w:szCs w:val="18"/>
        </w:rPr>
        <w:t>uake</w:t>
      </w:r>
      <w:r w:rsidR="00A92268" w:rsidRPr="004D355E">
        <w:rPr>
          <w:rFonts w:ascii="Arial" w:hAnsi="Arial" w:cs="Arial"/>
          <w:sz w:val="18"/>
          <w:szCs w:val="18"/>
        </w:rPr>
        <w:t xml:space="preserve"> </w:t>
      </w:r>
      <w:bookmarkStart w:id="19" w:name="OLE_LINK4"/>
      <w:r w:rsidR="00A92268" w:rsidRPr="004D355E">
        <w:rPr>
          <w:rFonts w:ascii="Arial" w:hAnsi="Arial" w:cs="Arial"/>
          <w:sz w:val="18"/>
          <w:szCs w:val="18"/>
          <w:u w:val="single"/>
        </w:rPr>
        <w:t>in excess of magnitude 3.5 on the Richter Scale</w:t>
      </w:r>
      <w:bookmarkEnd w:id="19"/>
      <w:r w:rsidRPr="004D355E">
        <w:rPr>
          <w:rFonts w:ascii="Arial" w:hAnsi="Arial" w:cs="Arial"/>
          <w:sz w:val="18"/>
          <w:szCs w:val="18"/>
        </w:rPr>
        <w:t xml:space="preserve">, tidal wave, </w:t>
      </w:r>
      <w:r w:rsidRPr="004D355E">
        <w:rPr>
          <w:rFonts w:ascii="Arial" w:hAnsi="Arial" w:cs="Arial"/>
          <w:sz w:val="18"/>
        </w:rPr>
        <w:t xml:space="preserve">or flood, provided that the </w:t>
      </w:r>
      <w:r w:rsidR="00C37781" w:rsidRPr="004D355E">
        <w:rPr>
          <w:rFonts w:ascii="Arial" w:hAnsi="Arial" w:cs="Arial"/>
          <w:sz w:val="18"/>
        </w:rPr>
        <w:t xml:space="preserve">damages or </w:t>
      </w:r>
      <w:r w:rsidRPr="004D355E">
        <w:rPr>
          <w:rFonts w:ascii="Arial" w:hAnsi="Arial" w:cs="Arial"/>
          <w:sz w:val="18"/>
        </w:rPr>
        <w:t>loss</w:t>
      </w:r>
      <w:r w:rsidR="00C37781" w:rsidRPr="004D355E">
        <w:rPr>
          <w:rFonts w:ascii="Arial" w:hAnsi="Arial" w:cs="Arial"/>
          <w:sz w:val="18"/>
        </w:rPr>
        <w:t>es</w:t>
      </w:r>
      <w:r w:rsidRPr="004D355E">
        <w:rPr>
          <w:rFonts w:ascii="Arial" w:hAnsi="Arial" w:cs="Arial"/>
          <w:sz w:val="18"/>
        </w:rPr>
        <w:t xml:space="preserve"> </w:t>
      </w:r>
      <w:r w:rsidR="00C37781" w:rsidRPr="004D355E">
        <w:rPr>
          <w:rFonts w:ascii="Arial" w:hAnsi="Arial" w:cs="Arial"/>
          <w:sz w:val="18"/>
        </w:rPr>
        <w:t>were</w:t>
      </w:r>
      <w:r w:rsidRPr="004D355E">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1D12D208" w14:textId="77777777" w:rsidR="008106C8" w:rsidRPr="004D355E" w:rsidRDefault="008106C8" w:rsidP="000C1DC7">
      <w:pPr>
        <w:jc w:val="both"/>
        <w:rPr>
          <w:rFonts w:ascii="Arial" w:hAnsi="Arial" w:cs="Arial"/>
          <w:sz w:val="18"/>
        </w:rPr>
      </w:pPr>
    </w:p>
    <w:p w14:paraId="7610398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27</w:t>
      </w:r>
      <w:r w:rsidRPr="004D355E">
        <w:rPr>
          <w:rFonts w:ascii="Arial" w:hAnsi="Arial" w:cs="Arial"/>
          <w:sz w:val="18"/>
        </w:rPr>
        <w:t>.2</w:t>
      </w:r>
      <w:r w:rsidRPr="004D355E">
        <w:rPr>
          <w:rFonts w:ascii="Arial" w:hAnsi="Arial" w:cs="Arial"/>
          <w:sz w:val="18"/>
        </w:rPr>
        <w:tab/>
        <w:t>Design Builder shall promptly repair and replace any Work or materials damaged or destroyed for which the Design Builder is liable under Article 3.</w:t>
      </w:r>
      <w:r w:rsidR="007C3375" w:rsidRPr="004D355E">
        <w:rPr>
          <w:rFonts w:ascii="Arial" w:hAnsi="Arial" w:cs="Arial"/>
          <w:sz w:val="18"/>
        </w:rPr>
        <w:t>27</w:t>
      </w:r>
      <w:r w:rsidRPr="004D355E">
        <w:rPr>
          <w:rFonts w:ascii="Arial" w:hAnsi="Arial" w:cs="Arial"/>
          <w:sz w:val="18"/>
        </w:rPr>
        <w:t>.1</w:t>
      </w:r>
      <w:r w:rsidR="005A439D" w:rsidRPr="004D355E">
        <w:rPr>
          <w:rFonts w:ascii="Arial" w:hAnsi="Arial" w:cs="Arial"/>
          <w:sz w:val="18"/>
        </w:rPr>
        <w:t xml:space="preserve"> </w:t>
      </w:r>
      <w:r w:rsidR="00DB3152" w:rsidRPr="004D355E">
        <w:rPr>
          <w:rFonts w:ascii="Arial" w:hAnsi="Arial" w:cs="Arial"/>
          <w:sz w:val="18"/>
        </w:rPr>
        <w:t>above</w:t>
      </w:r>
      <w:r w:rsidRPr="004D355E">
        <w:rPr>
          <w:rFonts w:ascii="Arial" w:hAnsi="Arial" w:cs="Arial"/>
          <w:sz w:val="18"/>
        </w:rPr>
        <w:t xml:space="preserve">. </w:t>
      </w:r>
    </w:p>
    <w:p w14:paraId="677BA17E" w14:textId="77777777" w:rsidR="008106C8" w:rsidRPr="004D355E" w:rsidRDefault="008106C8" w:rsidP="000C1DC7">
      <w:pPr>
        <w:jc w:val="both"/>
        <w:rPr>
          <w:rFonts w:ascii="Arial" w:hAnsi="Arial" w:cs="Arial"/>
          <w:sz w:val="18"/>
        </w:rPr>
      </w:pPr>
    </w:p>
    <w:p w14:paraId="0CEF5A7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7C3375" w:rsidRPr="004D355E">
        <w:rPr>
          <w:rFonts w:ascii="Arial" w:hAnsi="Arial" w:cs="Arial"/>
          <w:b/>
          <w:sz w:val="18"/>
        </w:rPr>
        <w:t>28</w:t>
      </w:r>
      <w:r w:rsidRPr="004D355E">
        <w:rPr>
          <w:rFonts w:ascii="Arial" w:hAnsi="Arial" w:cs="Arial"/>
          <w:b/>
          <w:sz w:val="18"/>
        </w:rPr>
        <w:tab/>
        <w:t>INDEMNIFICATION</w:t>
      </w:r>
    </w:p>
    <w:p w14:paraId="556EF640" w14:textId="77777777" w:rsidR="008106C8" w:rsidRPr="004D355E" w:rsidRDefault="008106C8" w:rsidP="000C1DC7">
      <w:pPr>
        <w:jc w:val="both"/>
        <w:outlineLvl w:val="0"/>
        <w:rPr>
          <w:rFonts w:ascii="Arial" w:hAnsi="Arial" w:cs="Arial"/>
          <w:sz w:val="18"/>
        </w:rPr>
      </w:pPr>
    </w:p>
    <w:p w14:paraId="1CE9DFBA" w14:textId="77777777" w:rsidR="008106C8" w:rsidRPr="004D355E" w:rsidRDefault="008106C8" w:rsidP="000C1DC7">
      <w:pPr>
        <w:jc w:val="both"/>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.1</w:t>
      </w:r>
      <w:r w:rsidRPr="004D355E">
        <w:rPr>
          <w:rFonts w:ascii="Arial" w:hAnsi="Arial" w:cs="Arial"/>
          <w:sz w:val="18"/>
        </w:rPr>
        <w:tab/>
        <w:t xml:space="preserve">Design Builder shall </w:t>
      </w:r>
      <w:r w:rsidR="00222D29" w:rsidRPr="004D355E">
        <w:rPr>
          <w:rFonts w:ascii="Arial" w:hAnsi="Arial" w:cs="Arial"/>
          <w:sz w:val="18"/>
        </w:rPr>
        <w:t>i</w:t>
      </w:r>
      <w:r w:rsidRPr="004D355E">
        <w:rPr>
          <w:rFonts w:ascii="Arial" w:hAnsi="Arial" w:cs="Arial"/>
          <w:sz w:val="18"/>
        </w:rPr>
        <w:t>ndemnify</w:t>
      </w:r>
      <w:r w:rsidR="00DE0B63" w:rsidRPr="004D355E">
        <w:rPr>
          <w:rFonts w:ascii="Arial" w:hAnsi="Arial" w:cs="Arial"/>
          <w:sz w:val="18"/>
        </w:rPr>
        <w:t>,</w:t>
      </w:r>
      <w:r w:rsidR="00DE0B63" w:rsidRPr="004D355E">
        <w:t xml:space="preserve"> </w:t>
      </w:r>
      <w:r w:rsidR="00DE0B63" w:rsidRPr="004D355E">
        <w:rPr>
          <w:rFonts w:ascii="Arial" w:hAnsi="Arial" w:cs="Arial"/>
          <w:sz w:val="18"/>
        </w:rPr>
        <w:t xml:space="preserve">defend and hold harmless </w:t>
      </w:r>
      <w:r w:rsidRPr="004D355E">
        <w:rPr>
          <w:rFonts w:ascii="Arial" w:hAnsi="Arial" w:cs="Arial"/>
          <w:sz w:val="18"/>
        </w:rPr>
        <w:t xml:space="preserve">University, University's consultants, University's Representative, University's Representative's consultants, and their respective directors, officers, agents, and employees from and against losses </w:t>
      </w:r>
      <w:r w:rsidR="0093100C" w:rsidRPr="004D355E">
        <w:rPr>
          <w:rFonts w:ascii="Arial" w:hAnsi="Arial" w:cs="Arial"/>
          <w:sz w:val="18"/>
          <w:szCs w:val="18"/>
        </w:rPr>
        <w:t xml:space="preserve">(including without limitation the cost of repairing defective work and remedying the consequences of defective work) </w:t>
      </w:r>
      <w:r w:rsidRPr="004D355E">
        <w:rPr>
          <w:rFonts w:ascii="Arial" w:hAnsi="Arial" w:cs="Arial"/>
          <w:sz w:val="18"/>
        </w:rPr>
        <w:t xml:space="preserve">arising out of, resulting from, or relating to the following: </w:t>
      </w:r>
    </w:p>
    <w:p w14:paraId="53389A51"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failure of Design Builder to perform its obligations under the Contract.</w:t>
      </w:r>
    </w:p>
    <w:p w14:paraId="3D84F4A9"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inaccuracy of any representation or warranty by Design Builder given in accordance with or contained in the Contract Documents.</w:t>
      </w:r>
    </w:p>
    <w:p w14:paraId="30AACC11"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Any claim of damage or loss by any Subcontractor against University arising out of any alleged act or omission of Design Builder or any other Subcontractor, or anyone directly or indirectly employed by Design Builder or any Subcontractor.</w:t>
      </w:r>
    </w:p>
    <w:p w14:paraId="23636565" w14:textId="77777777" w:rsidR="008106C8" w:rsidRPr="004D355E" w:rsidRDefault="00A92268" w:rsidP="00EE026E">
      <w:pPr>
        <w:spacing w:before="120" w:after="120"/>
        <w:ind w:left="1152" w:hanging="432"/>
        <w:jc w:val="both"/>
        <w:rPr>
          <w:rFonts w:ascii="Arial" w:hAnsi="Arial" w:cs="Arial"/>
          <w:sz w:val="18"/>
          <w:szCs w:val="18"/>
        </w:rPr>
      </w:pPr>
      <w:r w:rsidRPr="004D355E">
        <w:rPr>
          <w:rFonts w:ascii="Arial" w:hAnsi="Arial" w:cs="Arial"/>
          <w:sz w:val="18"/>
          <w:szCs w:val="18"/>
        </w:rPr>
        <w:t>.4</w:t>
      </w:r>
      <w:r w:rsidRPr="004D355E">
        <w:rPr>
          <w:rFonts w:ascii="Arial" w:hAnsi="Arial" w:cs="Arial"/>
          <w:sz w:val="18"/>
          <w:szCs w:val="18"/>
        </w:rPr>
        <w:tab/>
        <w:t>Any claim of damage or loss resulting from Hazardous Materials introduced, discharged, or disturbed by</w:t>
      </w:r>
      <w:r w:rsidR="008C3369" w:rsidRPr="004D355E">
        <w:rPr>
          <w:rFonts w:ascii="Arial" w:hAnsi="Arial" w:cs="Arial"/>
          <w:sz w:val="18"/>
          <w:szCs w:val="18"/>
        </w:rPr>
        <w:t xml:space="preserve"> Design Builder</w:t>
      </w:r>
      <w:r w:rsidRPr="004D355E">
        <w:rPr>
          <w:rFonts w:ascii="Arial" w:hAnsi="Arial" w:cs="Arial"/>
          <w:sz w:val="18"/>
          <w:szCs w:val="18"/>
        </w:rPr>
        <w:t xml:space="preserve"> as required per Article 3.10.7.</w:t>
      </w:r>
    </w:p>
    <w:p w14:paraId="37359687" w14:textId="77777777" w:rsidR="008106C8" w:rsidRPr="004D355E" w:rsidRDefault="008106C8" w:rsidP="000C1DC7">
      <w:pPr>
        <w:jc w:val="both"/>
        <w:outlineLvl w:val="0"/>
        <w:rPr>
          <w:rFonts w:ascii="Arial" w:hAnsi="Arial" w:cs="Arial"/>
          <w:sz w:val="18"/>
          <w:szCs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.2</w:t>
      </w:r>
      <w:r w:rsidRPr="004D355E">
        <w:rPr>
          <w:rFonts w:ascii="Arial" w:hAnsi="Arial" w:cs="Arial"/>
          <w:sz w:val="18"/>
        </w:rPr>
        <w:tab/>
        <w:t>The University shall not be liable or responsible for any accidents, loss, injury (including death) or damages happening or accruing during the term of the performance of the Work herein referred to or in connection therewith, to persons and/or property, and Design Builder shall fully indemnify</w:t>
      </w:r>
      <w:r w:rsidR="002F3A85" w:rsidRPr="004D355E">
        <w:rPr>
          <w:rFonts w:ascii="Arial" w:hAnsi="Arial" w:cs="Arial"/>
          <w:sz w:val="18"/>
        </w:rPr>
        <w:t>, defend and hold harmless</w:t>
      </w:r>
      <w:r w:rsidRPr="004D355E">
        <w:rPr>
          <w:rFonts w:ascii="Arial" w:hAnsi="Arial" w:cs="Arial"/>
          <w:sz w:val="18"/>
        </w:rPr>
        <w:t xml:space="preserve"> </w:t>
      </w:r>
      <w:r w:rsidR="002F3A85" w:rsidRPr="004D355E">
        <w:rPr>
          <w:rFonts w:ascii="Arial" w:hAnsi="Arial" w:cs="Arial"/>
          <w:sz w:val="18"/>
        </w:rPr>
        <w:t xml:space="preserve">University </w:t>
      </w:r>
      <w:r w:rsidRPr="004D355E">
        <w:rPr>
          <w:rFonts w:ascii="Arial" w:hAnsi="Arial" w:cs="Arial"/>
          <w:sz w:val="18"/>
        </w:rPr>
        <w:t>and protect the University from and against the same</w:t>
      </w:r>
      <w:r w:rsidR="00A92268" w:rsidRPr="004D355E">
        <w:rPr>
          <w:rFonts w:ascii="Arial" w:hAnsi="Arial" w:cs="Arial"/>
          <w:sz w:val="18"/>
        </w:rPr>
        <w:t xml:space="preserve"> as provided in paragraph 3.28.1 above</w:t>
      </w:r>
      <w:r w:rsidRPr="004D355E">
        <w:rPr>
          <w:rFonts w:ascii="Arial" w:hAnsi="Arial" w:cs="Arial"/>
          <w:sz w:val="18"/>
        </w:rPr>
        <w:t xml:space="preserve">.  In addition to the liability imposed by law upon the Design Builder for damage or injury (including death) to persons or property by reason of the negligence of the Design Builder, its officers, agents, employees or Subcontractors, which liability is not impaired or otherwise affected hereby, the Design Builder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Design Builder, its officers, agents, employees, or any of its Subcontractors, or anyone directly or indirectly employed by either of them or from the condition of the premises or any part of the premises while in control of the Design Builder, its officers, </w:t>
      </w:r>
      <w:r w:rsidRPr="004D355E">
        <w:rPr>
          <w:rFonts w:ascii="Arial" w:hAnsi="Arial" w:cs="Arial"/>
          <w:sz w:val="18"/>
        </w:rPr>
        <w:lastRenderedPageBreak/>
        <w:t xml:space="preserve">agents, employees, or any of its Subcontractors or anyone directly or indirectly employed by either of them, arising out of the performance of the Work called for by this Contract.  Design Builder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A92268" w:rsidRPr="004D355E">
        <w:rPr>
          <w:rFonts w:ascii="Arial" w:hAnsi="Arial" w:cs="Arial"/>
          <w:sz w:val="18"/>
        </w:rPr>
        <w:t>(</w:t>
      </w:r>
      <w:proofErr w:type="spellStart"/>
      <w:r w:rsidR="00A92268" w:rsidRPr="004D355E">
        <w:rPr>
          <w:rFonts w:ascii="Arial" w:hAnsi="Arial" w:cs="Arial"/>
          <w:sz w:val="18"/>
        </w:rPr>
        <w:t>i</w:t>
      </w:r>
      <w:proofErr w:type="spellEnd"/>
      <w:r w:rsidR="00A92268" w:rsidRPr="004D355E">
        <w:rPr>
          <w:rFonts w:ascii="Arial" w:hAnsi="Arial" w:cs="Arial"/>
          <w:sz w:val="18"/>
        </w:rPr>
        <w:t xml:space="preserve">) </w:t>
      </w:r>
      <w:r w:rsidRPr="004D355E">
        <w:rPr>
          <w:rFonts w:ascii="Arial" w:hAnsi="Arial" w:cs="Arial"/>
          <w:sz w:val="18"/>
        </w:rPr>
        <w:t>in the event of the sole negligence of University, its officers, agents, or employees</w:t>
      </w:r>
      <w:r w:rsidR="00A92268" w:rsidRPr="004D355E">
        <w:rPr>
          <w:rFonts w:ascii="Arial" w:hAnsi="Arial" w:cs="Arial"/>
          <w:sz w:val="18"/>
          <w:szCs w:val="18"/>
        </w:rPr>
        <w:t>; or (ii) to the extent that the University shall indemnify and hold harmless the</w:t>
      </w:r>
      <w:r w:rsidR="008C3369" w:rsidRPr="004D355E">
        <w:rPr>
          <w:rFonts w:ascii="Arial" w:hAnsi="Arial" w:cs="Arial"/>
          <w:sz w:val="18"/>
          <w:szCs w:val="18"/>
        </w:rPr>
        <w:t xml:space="preserve"> Design Builder</w:t>
      </w:r>
      <w:r w:rsidR="00A92268" w:rsidRPr="004D355E">
        <w:rPr>
          <w:rFonts w:ascii="Arial" w:hAnsi="Arial" w:cs="Arial"/>
          <w:sz w:val="18"/>
          <w:szCs w:val="18"/>
        </w:rPr>
        <w:t xml:space="preserve"> for Hazardous Materials pursuant to Article 3.10.6</w:t>
      </w:r>
      <w:r w:rsidRPr="004D355E">
        <w:rPr>
          <w:rFonts w:ascii="Arial" w:hAnsi="Arial" w:cs="Arial"/>
          <w:sz w:val="18"/>
          <w:szCs w:val="18"/>
        </w:rPr>
        <w:t>.</w:t>
      </w:r>
    </w:p>
    <w:p w14:paraId="1DDC93C9" w14:textId="77777777" w:rsidR="008106C8" w:rsidRPr="004D355E" w:rsidRDefault="008106C8" w:rsidP="000C1DC7">
      <w:pPr>
        <w:pStyle w:val="OmniPage3329"/>
        <w:tabs>
          <w:tab w:val="clear" w:pos="2534"/>
          <w:tab w:val="clear" w:pos="6141"/>
        </w:tabs>
        <w:ind w:left="0"/>
        <w:jc w:val="both"/>
        <w:outlineLvl w:val="0"/>
        <w:rPr>
          <w:rFonts w:cs="Arial"/>
          <w:sz w:val="18"/>
          <w:szCs w:val="18"/>
        </w:rPr>
      </w:pPr>
    </w:p>
    <w:p w14:paraId="321E3839" w14:textId="61A263B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.3</w:t>
      </w:r>
      <w:r w:rsidRPr="004D355E">
        <w:rPr>
          <w:rFonts w:ascii="Arial" w:hAnsi="Arial" w:cs="Arial"/>
          <w:sz w:val="18"/>
        </w:rPr>
        <w:tab/>
        <w:t>In claims against any person or entity indemnified under this Article 3.</w:t>
      </w:r>
      <w:r w:rsidR="007C3375" w:rsidRPr="004D355E">
        <w:rPr>
          <w:rFonts w:ascii="Arial" w:hAnsi="Arial" w:cs="Arial"/>
          <w:sz w:val="18"/>
        </w:rPr>
        <w:t xml:space="preserve">28 </w:t>
      </w:r>
      <w:r w:rsidRPr="004D355E">
        <w:rPr>
          <w:rFonts w:ascii="Arial" w:hAnsi="Arial" w:cs="Arial"/>
          <w:sz w:val="18"/>
        </w:rPr>
        <w:t>that are made by an employee of Design Builder or any Subcontractor, a person indirectly employed by Design Builder or any Subcontractor, or anyone for whose acts Design Builder or any Subcontractor may be liable, the indemnification obligation under this Article 3.</w:t>
      </w:r>
      <w:r w:rsidR="00C87214" w:rsidRPr="004D355E">
        <w:rPr>
          <w:rFonts w:ascii="Arial" w:hAnsi="Arial" w:cs="Arial"/>
          <w:sz w:val="18"/>
        </w:rPr>
        <w:t>28</w:t>
      </w:r>
      <w:r w:rsidRPr="004D355E">
        <w:rPr>
          <w:rFonts w:ascii="Arial" w:hAnsi="Arial" w:cs="Arial"/>
          <w:sz w:val="18"/>
        </w:rPr>
        <w:t xml:space="preserve"> shall not be limited by any limitation on amount or type of damages, compensation, or benefits payable by or for Design Builder or any Subcontractor under </w:t>
      </w:r>
      <w:r w:rsidR="00893C43">
        <w:rPr>
          <w:rFonts w:ascii="Arial" w:hAnsi="Arial" w:cs="Arial"/>
          <w:sz w:val="18"/>
        </w:rPr>
        <w:t>W</w:t>
      </w:r>
      <w:r w:rsidRPr="004D355E">
        <w:rPr>
          <w:rFonts w:ascii="Arial" w:hAnsi="Arial" w:cs="Arial"/>
          <w:sz w:val="18"/>
        </w:rPr>
        <w:t xml:space="preserve">orkers' </w:t>
      </w:r>
      <w:r w:rsidR="00893C43">
        <w:rPr>
          <w:rFonts w:ascii="Arial" w:hAnsi="Arial" w:cs="Arial"/>
          <w:sz w:val="18"/>
        </w:rPr>
        <w:t>C</w:t>
      </w:r>
      <w:r w:rsidRPr="004D355E">
        <w:rPr>
          <w:rFonts w:ascii="Arial" w:hAnsi="Arial" w:cs="Arial"/>
          <w:sz w:val="18"/>
        </w:rPr>
        <w:t>ompensation acts, disability benefit acts, or other employee benefit acts.</w:t>
      </w:r>
    </w:p>
    <w:p w14:paraId="4C5FB102" w14:textId="77777777" w:rsidR="003E78BB" w:rsidRPr="004D355E" w:rsidRDefault="003E78BB" w:rsidP="000C1DC7">
      <w:pPr>
        <w:jc w:val="both"/>
        <w:outlineLvl w:val="0"/>
        <w:rPr>
          <w:rFonts w:ascii="Arial" w:hAnsi="Arial" w:cs="Arial"/>
          <w:sz w:val="18"/>
        </w:rPr>
      </w:pPr>
    </w:p>
    <w:p w14:paraId="0E166C73"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.4</w:t>
      </w:r>
      <w:r w:rsidRPr="004D355E">
        <w:rPr>
          <w:rFonts w:ascii="Arial" w:hAnsi="Arial" w:cs="Arial"/>
          <w:sz w:val="18"/>
        </w:rPr>
        <w:tab/>
        <w:t>The indemnification obligations under this Article 3.</w:t>
      </w:r>
      <w:r w:rsidR="007C3375" w:rsidRPr="004D355E">
        <w:rPr>
          <w:rFonts w:ascii="Arial" w:hAnsi="Arial" w:cs="Arial"/>
          <w:sz w:val="18"/>
        </w:rPr>
        <w:t xml:space="preserve">28 </w:t>
      </w:r>
      <w:r w:rsidRPr="004D355E">
        <w:rPr>
          <w:rFonts w:ascii="Arial" w:hAnsi="Arial" w:cs="Arial"/>
          <w:sz w:val="18"/>
        </w:rPr>
        <w:t>shall not be limited by any assertion or finding that the person or entity indemnified is liable by reason of a non-delegable duty.</w:t>
      </w:r>
    </w:p>
    <w:p w14:paraId="0D4B3FA3" w14:textId="77777777" w:rsidR="008106C8" w:rsidRPr="004D355E" w:rsidRDefault="008106C8" w:rsidP="000C1DC7">
      <w:pPr>
        <w:jc w:val="both"/>
        <w:rPr>
          <w:rFonts w:ascii="Arial" w:hAnsi="Arial" w:cs="Arial"/>
          <w:sz w:val="18"/>
        </w:rPr>
      </w:pPr>
    </w:p>
    <w:p w14:paraId="1AD50B1C"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.5</w:t>
      </w:r>
      <w:r w:rsidRPr="004D355E">
        <w:rPr>
          <w:rFonts w:ascii="Arial" w:hAnsi="Arial" w:cs="Arial"/>
          <w:sz w:val="18"/>
        </w:rPr>
        <w:tab/>
        <w:t>Design Builder shall indemnify University from and against losses resulting from any claim of damage made by any Separate Contractor against University arising out of any alleged acts or omissions of Design Builder, any Subcontractor, anyone directly or indirectly employed by either of them, or anyone for whose acts either of them may be liable.</w:t>
      </w:r>
    </w:p>
    <w:p w14:paraId="7A18022B" w14:textId="77777777" w:rsidR="008106C8" w:rsidRPr="004D355E" w:rsidRDefault="008106C8" w:rsidP="000C1DC7">
      <w:pPr>
        <w:jc w:val="both"/>
        <w:rPr>
          <w:rFonts w:ascii="Arial" w:hAnsi="Arial" w:cs="Arial"/>
          <w:sz w:val="18"/>
        </w:rPr>
      </w:pPr>
    </w:p>
    <w:p w14:paraId="06181307"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.6</w:t>
      </w:r>
      <w:r w:rsidRPr="004D355E">
        <w:rPr>
          <w:rFonts w:ascii="Arial" w:hAnsi="Arial" w:cs="Arial"/>
          <w:sz w:val="18"/>
        </w:rPr>
        <w:tab/>
        <w:t>Design Builder shall indemnify Separate Contractors from and against losses arising out of the negligent acts, omissions, or willful misconduct of Design Builder, any Subcontractor, anyone directly or indirectly employed by either of them, or anyone for whose acts either of them may be liable.</w:t>
      </w:r>
    </w:p>
    <w:p w14:paraId="649E9A21" w14:textId="77777777" w:rsidR="008106C8" w:rsidRPr="004D355E" w:rsidRDefault="008106C8" w:rsidP="000C1DC7">
      <w:pPr>
        <w:jc w:val="both"/>
        <w:rPr>
          <w:rFonts w:ascii="Arial" w:hAnsi="Arial" w:cs="Arial"/>
          <w:sz w:val="18"/>
        </w:rPr>
      </w:pPr>
    </w:p>
    <w:p w14:paraId="338BD2BC"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.7</w:t>
      </w:r>
      <w:r w:rsidRPr="004D355E">
        <w:rPr>
          <w:rFonts w:ascii="Arial" w:hAnsi="Arial" w:cs="Arial"/>
          <w:sz w:val="18"/>
        </w:rPr>
        <w:tab/>
        <w:t xml:space="preserve">Design Builder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Design Builder’s other obligations under this </w:t>
      </w:r>
      <w:r w:rsidR="003766C7" w:rsidRPr="004D355E">
        <w:rPr>
          <w:rFonts w:ascii="Arial" w:hAnsi="Arial" w:cs="Arial"/>
          <w:sz w:val="18"/>
        </w:rPr>
        <w:t>Contract</w:t>
      </w:r>
      <w:r w:rsidRPr="004D355E">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4D355E">
        <w:rPr>
          <w:rFonts w:ascii="Arial" w:hAnsi="Arial" w:cs="Arial"/>
          <w:sz w:val="18"/>
        </w:rPr>
        <w:t>Contract</w:t>
      </w:r>
      <w:r w:rsidRPr="004D355E">
        <w:rPr>
          <w:rFonts w:ascii="Arial" w:hAnsi="Arial" w:cs="Arial"/>
          <w:sz w:val="18"/>
        </w:rPr>
        <w:t>; or (3) willful misconduct by Indemnitor.</w:t>
      </w:r>
    </w:p>
    <w:p w14:paraId="16203B9C" w14:textId="77777777" w:rsidR="008106C8" w:rsidRPr="004D355E" w:rsidRDefault="008106C8" w:rsidP="000C1DC7">
      <w:pPr>
        <w:jc w:val="both"/>
        <w:rPr>
          <w:rFonts w:ascii="Arial" w:hAnsi="Arial" w:cs="Arial"/>
          <w:sz w:val="18"/>
        </w:rPr>
      </w:pPr>
    </w:p>
    <w:p w14:paraId="6D9B83D2"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.8</w:t>
      </w:r>
      <w:r w:rsidR="003E78BB" w:rsidRPr="004D355E">
        <w:rPr>
          <w:rFonts w:ascii="Arial" w:hAnsi="Arial" w:cs="Arial"/>
          <w:sz w:val="18"/>
        </w:rPr>
        <w:tab/>
      </w:r>
      <w:r w:rsidRPr="004D355E">
        <w:rPr>
          <w:rFonts w:ascii="Arial" w:hAnsi="Arial" w:cs="Arial"/>
          <w:sz w:val="18"/>
        </w:rPr>
        <w:t>The indemnification obligations under this Article 3</w:t>
      </w:r>
      <w:r w:rsidR="001A4C3C" w:rsidRPr="004D355E">
        <w:rPr>
          <w:rFonts w:ascii="Arial" w:hAnsi="Arial" w:cs="Arial"/>
          <w:sz w:val="18"/>
        </w:rPr>
        <w:t>.28</w:t>
      </w:r>
      <w:r w:rsidRPr="004D355E">
        <w:rPr>
          <w:rFonts w:ascii="Arial" w:hAnsi="Arial" w:cs="Arial"/>
          <w:sz w:val="18"/>
        </w:rPr>
        <w:t xml:space="preserv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w:t>
      </w:r>
      <w:r w:rsidR="003766C7" w:rsidRPr="004D355E">
        <w:rPr>
          <w:rFonts w:ascii="Arial" w:hAnsi="Arial" w:cs="Arial"/>
          <w:sz w:val="18"/>
        </w:rPr>
        <w:t>Contract</w:t>
      </w:r>
      <w:r w:rsidRPr="004D355E">
        <w:rPr>
          <w:rFonts w:ascii="Arial" w:hAnsi="Arial" w:cs="Arial"/>
          <w:sz w:val="18"/>
        </w:rPr>
        <w:t>; or (c) willful misconduct.</w:t>
      </w:r>
    </w:p>
    <w:p w14:paraId="021CF951"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C954CCD" w14:textId="77777777" w:rsidR="008106C8" w:rsidRPr="004D355E" w:rsidRDefault="008106C8" w:rsidP="000C1DC7">
      <w:pPr>
        <w:ind w:left="-12" w:firstLine="12"/>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.9</w:t>
      </w:r>
      <w:r w:rsidRPr="004D355E">
        <w:rPr>
          <w:rFonts w:ascii="Arial" w:hAnsi="Arial" w:cs="Arial"/>
          <w:sz w:val="18"/>
        </w:rPr>
        <w:tab/>
        <w:t>Design Builder shall indemnify, defend, and save harmless Indemnitee from and against all loss, cost, expense, royalties, claims for damages or liability, in law or in equity, including, without limitation, attorneys</w:t>
      </w:r>
      <w:r w:rsidR="002E7C64" w:rsidRPr="004D355E">
        <w:rPr>
          <w:rFonts w:ascii="Arial" w:hAnsi="Arial" w:cs="Arial"/>
          <w:sz w:val="18"/>
        </w:rPr>
        <w:t>’</w:t>
      </w:r>
      <w:r w:rsidRPr="004D355E">
        <w:rPr>
          <w:rFonts w:ascii="Arial" w:hAnsi="Arial" w:cs="Arial"/>
          <w:sz w:val="18"/>
        </w:rPr>
        <w:t xml:space="preserve">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w:t>
      </w:r>
      <w:r w:rsidR="003766C7" w:rsidRPr="004D355E">
        <w:rPr>
          <w:rFonts w:ascii="Arial" w:hAnsi="Arial" w:cs="Arial"/>
          <w:sz w:val="18"/>
        </w:rPr>
        <w:t>Contract</w:t>
      </w:r>
      <w:r w:rsidRPr="004D355E">
        <w:rPr>
          <w:rFonts w:ascii="Arial" w:hAnsi="Arial" w:cs="Arial"/>
          <w:sz w:val="18"/>
        </w:rPr>
        <w:t xml:space="preserve">. </w:t>
      </w:r>
    </w:p>
    <w:p w14:paraId="76B02D0A" w14:textId="77777777" w:rsidR="008106C8" w:rsidRPr="004D355E" w:rsidRDefault="008106C8" w:rsidP="000C1DC7">
      <w:pPr>
        <w:ind w:left="-12" w:firstLine="12"/>
        <w:jc w:val="both"/>
        <w:rPr>
          <w:rFonts w:ascii="Arial" w:hAnsi="Arial" w:cs="Arial"/>
          <w:sz w:val="18"/>
        </w:rPr>
      </w:pPr>
    </w:p>
    <w:p w14:paraId="5FBCBDEF" w14:textId="77777777" w:rsidR="008106C8" w:rsidRDefault="008106C8" w:rsidP="000C1DC7">
      <w:pPr>
        <w:ind w:left="-12" w:firstLine="12"/>
        <w:jc w:val="both"/>
        <w:outlineLvl w:val="0"/>
        <w:rPr>
          <w:ins w:id="20" w:author="Leslie Palaroan" w:date="2025-07-29T12:31:00Z" w16du:dateUtc="2025-07-29T19:31:00Z"/>
          <w:rFonts w:ascii="Arial" w:hAnsi="Arial" w:cs="Arial"/>
          <w:sz w:val="18"/>
        </w:rPr>
      </w:pPr>
      <w:r w:rsidRPr="004D355E">
        <w:rPr>
          <w:rFonts w:ascii="Arial" w:hAnsi="Arial" w:cs="Arial"/>
          <w:spacing w:val="-16"/>
          <w:sz w:val="18"/>
        </w:rPr>
        <w:t>3.</w:t>
      </w:r>
      <w:r w:rsidR="007C3375" w:rsidRPr="004D355E">
        <w:rPr>
          <w:rFonts w:ascii="Arial" w:hAnsi="Arial" w:cs="Arial"/>
          <w:spacing w:val="-16"/>
          <w:sz w:val="18"/>
        </w:rPr>
        <w:t>28</w:t>
      </w:r>
      <w:r w:rsidRPr="004D355E">
        <w:rPr>
          <w:rFonts w:ascii="Arial" w:hAnsi="Arial" w:cs="Arial"/>
          <w:spacing w:val="-16"/>
          <w:sz w:val="18"/>
        </w:rPr>
        <w:t>.10</w:t>
      </w:r>
      <w:r w:rsidR="003E78BB" w:rsidRPr="004D355E">
        <w:rPr>
          <w:rFonts w:ascii="Arial" w:hAnsi="Arial" w:cs="Arial"/>
          <w:sz w:val="18"/>
        </w:rPr>
        <w:tab/>
      </w:r>
      <w:r w:rsidR="003766C7" w:rsidRPr="004D355E">
        <w:rPr>
          <w:rFonts w:ascii="Arial" w:hAnsi="Arial" w:cs="Arial"/>
          <w:sz w:val="18"/>
        </w:rPr>
        <w:t>No</w:t>
      </w:r>
      <w:r w:rsidRPr="004D355E">
        <w:rPr>
          <w:rFonts w:ascii="Arial" w:hAnsi="Arial" w:cs="Arial"/>
          <w:sz w:val="18"/>
        </w:rPr>
        <w:t xml:space="preserve">thing in this </w:t>
      </w:r>
      <w:r w:rsidR="003766C7" w:rsidRPr="004D355E">
        <w:rPr>
          <w:rFonts w:ascii="Arial" w:hAnsi="Arial" w:cs="Arial"/>
          <w:sz w:val="18"/>
        </w:rPr>
        <w:t>Contract</w:t>
      </w:r>
      <w:r w:rsidRPr="004D355E">
        <w:rPr>
          <w:rFonts w:ascii="Arial" w:hAnsi="Arial" w:cs="Arial"/>
          <w:sz w:val="18"/>
        </w:rPr>
        <w:t>, including the provisions of this Article 3, shall constitute a waiver or limitation of any rights which Indemnitee may have under applicable law including</w:t>
      </w:r>
      <w:r w:rsidR="000B54E6" w:rsidRPr="004D355E">
        <w:rPr>
          <w:rFonts w:ascii="Arial" w:hAnsi="Arial" w:cs="Arial"/>
          <w:sz w:val="18"/>
        </w:rPr>
        <w:t>,</w:t>
      </w:r>
      <w:r w:rsidRPr="004D355E">
        <w:rPr>
          <w:rFonts w:ascii="Arial" w:hAnsi="Arial" w:cs="Arial"/>
          <w:sz w:val="18"/>
        </w:rPr>
        <w:t xml:space="preserve"> without limitation, the right to implied indemnity. </w:t>
      </w:r>
    </w:p>
    <w:p w14:paraId="435443A5" w14:textId="77777777" w:rsidR="00CB436B" w:rsidRDefault="00CB436B" w:rsidP="000C1DC7">
      <w:pPr>
        <w:ind w:left="-12" w:firstLine="12"/>
        <w:jc w:val="both"/>
        <w:outlineLvl w:val="0"/>
        <w:rPr>
          <w:ins w:id="21" w:author="Leslie Palaroan" w:date="2025-07-29T12:31:00Z" w16du:dateUtc="2025-07-29T19:31:00Z"/>
          <w:rFonts w:ascii="Arial" w:hAnsi="Arial" w:cs="Arial"/>
          <w:sz w:val="18"/>
        </w:rPr>
      </w:pPr>
    </w:p>
    <w:p w14:paraId="06A464EE" w14:textId="441C1F55" w:rsidR="00CB436B" w:rsidRPr="005F3121" w:rsidRDefault="00CB436B" w:rsidP="00CB436B">
      <w:pPr>
        <w:widowControl w:val="0"/>
        <w:autoSpaceDE w:val="0"/>
        <w:autoSpaceDN w:val="0"/>
        <w:adjustRightInd w:val="0"/>
        <w:jc w:val="both"/>
        <w:rPr>
          <w:ins w:id="22" w:author="Leslie Palaroan" w:date="2025-07-29T12:31:00Z" w16du:dateUtc="2025-07-29T19:31:00Z"/>
          <w:rFonts w:ascii="Arial" w:hAnsi="Arial" w:cs="Arial"/>
          <w:b/>
          <w:bCs/>
          <w:sz w:val="18"/>
          <w:szCs w:val="18"/>
        </w:rPr>
      </w:pPr>
      <w:ins w:id="23" w:author="Leslie Palaroan" w:date="2025-07-29T12:31:00Z" w16du:dateUtc="2025-07-29T19:31:00Z">
        <w:r w:rsidRPr="005F3121">
          <w:rPr>
            <w:rFonts w:ascii="Arial" w:hAnsi="Arial" w:cs="Arial"/>
            <w:b/>
            <w:bCs/>
            <w:sz w:val="18"/>
            <w:szCs w:val="18"/>
          </w:rPr>
          <w:t>3.2</w:t>
        </w:r>
        <w:r>
          <w:rPr>
            <w:rFonts w:ascii="Arial" w:hAnsi="Arial" w:cs="Arial"/>
            <w:b/>
            <w:bCs/>
            <w:sz w:val="18"/>
            <w:szCs w:val="18"/>
          </w:rPr>
          <w:t>9</w:t>
        </w:r>
        <w:r w:rsidRPr="005F3121">
          <w:rPr>
            <w:rFonts w:ascii="Arial" w:hAnsi="Arial" w:cs="Arial"/>
            <w:b/>
            <w:bCs/>
            <w:sz w:val="18"/>
            <w:szCs w:val="18"/>
          </w:rPr>
          <w:t xml:space="preserve"> </w:t>
        </w:r>
        <w:r w:rsidRPr="005F3121">
          <w:rPr>
            <w:rFonts w:ascii="Arial" w:hAnsi="Arial" w:cs="Arial"/>
            <w:b/>
            <w:bCs/>
            <w:sz w:val="18"/>
            <w:szCs w:val="18"/>
          </w:rPr>
          <w:tab/>
          <w:t>UNIVERSITY-DESIGNATED DATA SYSTEMS</w:t>
        </w:r>
      </w:ins>
    </w:p>
    <w:p w14:paraId="6BC0B6CE" w14:textId="77777777" w:rsidR="00CB436B" w:rsidRPr="00567E0D" w:rsidRDefault="00CB436B" w:rsidP="00CB436B">
      <w:pPr>
        <w:widowControl w:val="0"/>
        <w:autoSpaceDE w:val="0"/>
        <w:autoSpaceDN w:val="0"/>
        <w:adjustRightInd w:val="0"/>
        <w:jc w:val="both"/>
        <w:rPr>
          <w:ins w:id="24" w:author="Leslie Palaroan" w:date="2025-07-29T12:31:00Z" w16du:dateUtc="2025-07-29T19:31:00Z"/>
          <w:rFonts w:ascii="Arial" w:hAnsi="Arial" w:cs="Arial"/>
          <w:sz w:val="18"/>
          <w:szCs w:val="18"/>
        </w:rPr>
      </w:pPr>
    </w:p>
    <w:p w14:paraId="5B31ED74" w14:textId="5B12A95C" w:rsidR="00CB436B" w:rsidRPr="00567E0D" w:rsidRDefault="00CB436B" w:rsidP="00CB436B">
      <w:pPr>
        <w:widowControl w:val="0"/>
        <w:autoSpaceDE w:val="0"/>
        <w:autoSpaceDN w:val="0"/>
        <w:adjustRightInd w:val="0"/>
        <w:jc w:val="both"/>
        <w:rPr>
          <w:ins w:id="25" w:author="Leslie Palaroan" w:date="2025-07-29T12:31:00Z" w16du:dateUtc="2025-07-29T19:31:00Z"/>
          <w:rFonts w:ascii="Arial" w:hAnsi="Arial" w:cs="Arial"/>
          <w:sz w:val="18"/>
          <w:szCs w:val="18"/>
        </w:rPr>
      </w:pPr>
      <w:ins w:id="26" w:author="Leslie Palaroan" w:date="2025-07-29T12:31:00Z" w16du:dateUtc="2025-07-29T19:31:00Z">
        <w:r w:rsidRPr="00567E0D">
          <w:rPr>
            <w:rFonts w:ascii="Arial" w:hAnsi="Arial" w:cs="Arial"/>
            <w:sz w:val="18"/>
            <w:szCs w:val="18"/>
          </w:rPr>
          <w:t>3.2</w:t>
        </w:r>
        <w:r>
          <w:rPr>
            <w:rFonts w:ascii="Arial" w:hAnsi="Arial" w:cs="Arial"/>
            <w:sz w:val="18"/>
            <w:szCs w:val="18"/>
          </w:rPr>
          <w:t>9</w:t>
        </w:r>
        <w:r w:rsidRPr="00567E0D">
          <w:rPr>
            <w:rFonts w:ascii="Arial" w:hAnsi="Arial" w:cs="Arial"/>
            <w:sz w:val="18"/>
            <w:szCs w:val="18"/>
          </w:rPr>
          <w:t xml:space="preserve"> </w:t>
        </w:r>
        <w:r>
          <w:rPr>
            <w:rFonts w:ascii="Arial" w:hAnsi="Arial" w:cs="Arial"/>
            <w:sz w:val="18"/>
            <w:szCs w:val="18"/>
          </w:rPr>
          <w:tab/>
        </w:r>
        <w:r w:rsidRPr="00567E0D">
          <w:rPr>
            <w:rFonts w:ascii="Arial" w:hAnsi="Arial" w:cs="Arial"/>
            <w:sz w:val="18"/>
            <w:szCs w:val="18"/>
          </w:rPr>
          <w:t>Contractor is required to use University-designated data systems, which may include but is not limited to</w:t>
        </w:r>
      </w:ins>
    </w:p>
    <w:p w14:paraId="256F5548" w14:textId="77777777" w:rsidR="00CB436B" w:rsidRPr="00DB0EB8" w:rsidRDefault="00CB436B" w:rsidP="00CB436B">
      <w:pPr>
        <w:widowControl w:val="0"/>
        <w:autoSpaceDE w:val="0"/>
        <w:autoSpaceDN w:val="0"/>
        <w:adjustRightInd w:val="0"/>
        <w:jc w:val="both"/>
        <w:rPr>
          <w:ins w:id="27" w:author="Leslie Palaroan" w:date="2025-07-29T12:31:00Z" w16du:dateUtc="2025-07-29T19:31:00Z"/>
          <w:rFonts w:ascii="Arial" w:hAnsi="Arial" w:cs="Arial"/>
          <w:sz w:val="18"/>
          <w:szCs w:val="18"/>
        </w:rPr>
      </w:pPr>
      <w:ins w:id="28" w:author="Leslie Palaroan" w:date="2025-07-29T12:31:00Z" w16du:dateUtc="2025-07-29T19:31:00Z">
        <w:r w:rsidRPr="00567E0D">
          <w:rPr>
            <w:rFonts w:ascii="Arial" w:hAnsi="Arial" w:cs="Arial"/>
            <w:sz w:val="18"/>
            <w:szCs w:val="18"/>
          </w:rPr>
          <w:t>those for document review workflows, document retention, labor compliance software, and supplier diversity software.</w:t>
        </w:r>
      </w:ins>
    </w:p>
    <w:p w14:paraId="065AACA8" w14:textId="77777777" w:rsidR="00CB436B" w:rsidRPr="004D355E" w:rsidRDefault="00CB436B" w:rsidP="000C1DC7">
      <w:pPr>
        <w:ind w:left="-12" w:firstLine="12"/>
        <w:jc w:val="both"/>
        <w:outlineLvl w:val="0"/>
        <w:rPr>
          <w:rFonts w:ascii="Arial" w:hAnsi="Arial" w:cs="Arial"/>
          <w:sz w:val="18"/>
        </w:rPr>
      </w:pPr>
    </w:p>
    <w:p w14:paraId="66CF69D7" w14:textId="77777777" w:rsidR="008106C8" w:rsidRPr="004D355E" w:rsidRDefault="008106C8" w:rsidP="000C1DC7">
      <w:pPr>
        <w:jc w:val="both"/>
        <w:outlineLvl w:val="0"/>
        <w:rPr>
          <w:rFonts w:ascii="Arial" w:hAnsi="Arial" w:cs="Arial"/>
          <w:sz w:val="18"/>
        </w:rPr>
      </w:pPr>
    </w:p>
    <w:p w14:paraId="3E1C4C2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4</w:t>
      </w:r>
    </w:p>
    <w:p w14:paraId="5EA22EF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ADMINISTRATION OF THE CONTRACT</w:t>
      </w:r>
    </w:p>
    <w:p w14:paraId="0EF169F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E7A07B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4.1</w:t>
      </w:r>
      <w:r w:rsidRPr="004D355E">
        <w:rPr>
          <w:rFonts w:ascii="Arial" w:hAnsi="Arial" w:cs="Arial"/>
          <w:b/>
          <w:sz w:val="18"/>
        </w:rPr>
        <w:tab/>
        <w:t>ADMINISTRATION OF THE CONTRACT BY UNIVERSITY'S REPRESENTATIVE</w:t>
      </w:r>
    </w:p>
    <w:p w14:paraId="0A869DB3" w14:textId="77777777" w:rsidR="008106C8" w:rsidRPr="004D355E" w:rsidRDefault="008106C8" w:rsidP="00EE026E">
      <w:pPr>
        <w:pStyle w:val="OmniPage3329"/>
        <w:ind w:left="0"/>
        <w:jc w:val="both"/>
        <w:outlineLvl w:val="0"/>
        <w:rPr>
          <w:rFonts w:cs="Arial"/>
          <w:sz w:val="18"/>
        </w:rPr>
      </w:pPr>
    </w:p>
    <w:p w14:paraId="695C8190"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4.1.1</w:t>
      </w:r>
      <w:r w:rsidRPr="004D355E">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1CE3719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C89867F" w14:textId="77777777" w:rsidR="008106C8" w:rsidRPr="004D355E" w:rsidRDefault="008106C8" w:rsidP="000C1DC7">
      <w:pPr>
        <w:jc w:val="both"/>
        <w:outlineLvl w:val="0"/>
        <w:rPr>
          <w:rFonts w:ascii="Arial" w:hAnsi="Arial" w:cs="Arial"/>
          <w:sz w:val="18"/>
        </w:rPr>
      </w:pPr>
      <w:r w:rsidRPr="004D355E">
        <w:rPr>
          <w:rFonts w:ascii="Arial" w:hAnsi="Arial" w:cs="Arial"/>
          <w:sz w:val="18"/>
        </w:rPr>
        <w:t xml:space="preserve">The University shall designate, from time to time, one or more representatives authorized to act on the University’s behalf with respect to the Project, together with the scope of his/her respective authority.  Functions for which this </w:t>
      </w:r>
      <w:r w:rsidR="003766C7" w:rsidRPr="004D355E">
        <w:rPr>
          <w:rFonts w:ascii="Arial" w:hAnsi="Arial" w:cs="Arial"/>
          <w:sz w:val="18"/>
        </w:rPr>
        <w:t>Contract</w:t>
      </w:r>
      <w:r w:rsidRPr="004D355E">
        <w:rPr>
          <w:rFonts w:ascii="Arial" w:hAnsi="Arial" w:cs="Arial"/>
          <w:sz w:val="18"/>
        </w:rPr>
        <w:t xml:space="preserve"> provides will be performed by the University may be delegated by the University only by written notice to the Design Builder from the University.</w:t>
      </w:r>
      <w:r w:rsidR="00EE026E" w:rsidRPr="004D355E">
        <w:rPr>
          <w:rFonts w:ascii="Arial" w:hAnsi="Arial" w:cs="Arial"/>
          <w:sz w:val="18"/>
        </w:rPr>
        <w:t xml:space="preserve"> </w:t>
      </w:r>
      <w:r w:rsidRPr="004D355E">
        <w:rPr>
          <w:rFonts w:ascii="Arial" w:hAnsi="Arial" w:cs="Arial"/>
          <w:sz w:val="18"/>
        </w:rPr>
        <w:t xml:space="preserve"> The Design Builder shall not be entitled to rely on directions (nor shall it be required to follow the directions) from anyone outside the scope of that person's authority as set forth in written authorization pursuant to this </w:t>
      </w:r>
      <w:r w:rsidR="003766C7" w:rsidRPr="004D355E">
        <w:rPr>
          <w:rFonts w:ascii="Arial" w:hAnsi="Arial" w:cs="Arial"/>
          <w:sz w:val="18"/>
        </w:rPr>
        <w:t>Contract</w:t>
      </w:r>
      <w:r w:rsidRPr="004D355E">
        <w:rPr>
          <w:rFonts w:ascii="Arial" w:hAnsi="Arial" w:cs="Arial"/>
          <w:sz w:val="18"/>
        </w:rPr>
        <w:t xml:space="preserve">. </w:t>
      </w:r>
      <w:r w:rsidR="000B54E6" w:rsidRPr="004D355E">
        <w:rPr>
          <w:rFonts w:ascii="Arial" w:hAnsi="Arial" w:cs="Arial"/>
          <w:sz w:val="18"/>
        </w:rPr>
        <w:t xml:space="preserve"> </w:t>
      </w:r>
      <w:r w:rsidRPr="004D355E">
        <w:rPr>
          <w:rFonts w:ascii="Arial" w:hAnsi="Arial" w:cs="Arial"/>
          <w:sz w:val="18"/>
        </w:rPr>
        <w:t>Directions and decisions made by University’s Representative within his/her respective authority shall be binding on the University.</w:t>
      </w:r>
    </w:p>
    <w:p w14:paraId="22F98B68" w14:textId="77777777" w:rsidR="008106C8" w:rsidRPr="004D355E" w:rsidRDefault="008106C8" w:rsidP="000C1DC7">
      <w:pPr>
        <w:jc w:val="both"/>
        <w:rPr>
          <w:rFonts w:ascii="Arial" w:hAnsi="Arial" w:cs="Arial"/>
          <w:sz w:val="18"/>
        </w:rPr>
      </w:pPr>
    </w:p>
    <w:p w14:paraId="5A65E361" w14:textId="77777777" w:rsidR="008106C8" w:rsidRPr="004D355E" w:rsidRDefault="008106C8" w:rsidP="000C1DC7">
      <w:pPr>
        <w:jc w:val="both"/>
        <w:outlineLvl w:val="0"/>
        <w:rPr>
          <w:rFonts w:ascii="Arial" w:hAnsi="Arial" w:cs="Arial"/>
          <w:sz w:val="18"/>
        </w:rPr>
      </w:pPr>
      <w:r w:rsidRPr="004D355E">
        <w:rPr>
          <w:rFonts w:ascii="Arial" w:hAnsi="Arial" w:cs="Arial"/>
          <w:sz w:val="18"/>
        </w:rPr>
        <w:t>4.1.2</w:t>
      </w:r>
      <w:r w:rsidRPr="004D355E">
        <w:rPr>
          <w:rFonts w:ascii="Arial" w:hAnsi="Arial" w:cs="Arial"/>
          <w:sz w:val="18"/>
        </w:rPr>
        <w:tab/>
        <w:t xml:space="preserve">During the term of this </w:t>
      </w:r>
      <w:r w:rsidR="003766C7" w:rsidRPr="004D355E">
        <w:rPr>
          <w:rFonts w:ascii="Arial" w:hAnsi="Arial" w:cs="Arial"/>
          <w:sz w:val="18"/>
        </w:rPr>
        <w:t>Contract</w:t>
      </w:r>
      <w:r w:rsidRPr="004D355E">
        <w:rPr>
          <w:rFonts w:ascii="Arial" w:hAnsi="Arial" w:cs="Arial"/>
          <w:sz w:val="18"/>
        </w:rPr>
        <w:t xml:space="preserve">, University’s Representative shall have the right to review Design Builder’s Design Professionals’ Work at such intervals as deemed appropriate by University’s Representative.  However, no actions taken during such review or site visit by University’s Representative shall relieve Design Builder of any of its obligations of single-point responsibility for the design and construction of this Project </w:t>
      </w:r>
      <w:r w:rsidRPr="004D355E">
        <w:rPr>
          <w:rFonts w:ascii="Univers" w:hAnsi="Univers"/>
          <w:sz w:val="18"/>
        </w:rPr>
        <w:t>n</w:t>
      </w:r>
      <w:r w:rsidRPr="004D355E">
        <w:rPr>
          <w:rFonts w:ascii="Arial" w:hAnsi="Arial" w:cs="Arial"/>
          <w:sz w:val="18"/>
        </w:rPr>
        <w:t>or form the basis for a Claim if such actions extend the Contract Completion</w:t>
      </w:r>
      <w:r w:rsidR="003E78BB" w:rsidRPr="004D355E">
        <w:rPr>
          <w:rFonts w:ascii="Arial" w:hAnsi="Arial" w:cs="Arial"/>
          <w:sz w:val="18"/>
        </w:rPr>
        <w:t xml:space="preserve"> Date beyond the Contract Time.</w:t>
      </w:r>
    </w:p>
    <w:p w14:paraId="11D0EED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7673F1E" w14:textId="77777777" w:rsidR="008106C8" w:rsidRPr="004D355E" w:rsidRDefault="008106C8" w:rsidP="000C1DC7">
      <w:pPr>
        <w:jc w:val="both"/>
        <w:outlineLvl w:val="0"/>
        <w:rPr>
          <w:rFonts w:ascii="Arial" w:hAnsi="Arial" w:cs="Arial"/>
          <w:sz w:val="18"/>
        </w:rPr>
      </w:pPr>
      <w:r w:rsidRPr="004D355E">
        <w:rPr>
          <w:rFonts w:ascii="Arial" w:hAnsi="Arial" w:cs="Arial"/>
          <w:sz w:val="18"/>
        </w:rPr>
        <w:t>4.1.3</w:t>
      </w:r>
      <w:r w:rsidRPr="004D355E">
        <w:rPr>
          <w:rFonts w:ascii="Arial" w:hAnsi="Arial" w:cs="Arial"/>
          <w:sz w:val="18"/>
        </w:rPr>
        <w:tab/>
        <w:t>University's Representative will not have control over, will not be in charge of, and will not be responsible for design or construction means, methods, techniques, sequences, or procedures, or for safety precautions and programs in connection with the Work, since these are solely Design Builder's responsibility.</w:t>
      </w:r>
    </w:p>
    <w:p w14:paraId="6EED1E4A" w14:textId="77777777" w:rsidR="008106C8" w:rsidRPr="004D355E" w:rsidRDefault="008106C8" w:rsidP="000C1DC7">
      <w:pPr>
        <w:pStyle w:val="OmniPage3329"/>
        <w:ind w:left="0"/>
        <w:jc w:val="both"/>
        <w:outlineLvl w:val="0"/>
        <w:rPr>
          <w:rFonts w:cs="Arial"/>
          <w:sz w:val="18"/>
        </w:rPr>
      </w:pPr>
    </w:p>
    <w:p w14:paraId="19AFE629" w14:textId="77777777" w:rsidR="008106C8" w:rsidRPr="004D355E" w:rsidRDefault="008106C8" w:rsidP="000C1DC7">
      <w:pPr>
        <w:jc w:val="both"/>
        <w:outlineLvl w:val="0"/>
        <w:rPr>
          <w:rFonts w:ascii="Arial" w:hAnsi="Arial" w:cs="Arial"/>
          <w:sz w:val="18"/>
        </w:rPr>
      </w:pPr>
      <w:r w:rsidRPr="004D355E">
        <w:rPr>
          <w:rFonts w:ascii="Arial" w:hAnsi="Arial" w:cs="Arial"/>
          <w:sz w:val="18"/>
        </w:rPr>
        <w:t>4.1.4</w:t>
      </w:r>
      <w:r w:rsidRPr="004D355E">
        <w:rPr>
          <w:rFonts w:ascii="Arial" w:hAnsi="Arial" w:cs="Arial"/>
          <w:sz w:val="18"/>
        </w:rPr>
        <w:tab/>
        <w:t xml:space="preserve">Except as otherwise provided in the Contract Documents or when direct communications have been specifically authorized, University and Design Builder shall communicate through University's Representative.  </w:t>
      </w:r>
      <w:r w:rsidRPr="004D355E">
        <w:rPr>
          <w:rFonts w:ascii="Arial" w:hAnsi="Arial" w:cs="Arial"/>
          <w:color w:val="000000"/>
          <w:sz w:val="18"/>
          <w:szCs w:val="18"/>
        </w:rPr>
        <w:t>Except when direct communication has been specifically authorized in writing by University’s Representative, c</w:t>
      </w:r>
      <w:r w:rsidRPr="004D355E">
        <w:rPr>
          <w:rFonts w:ascii="Arial" w:hAnsi="Arial" w:cs="Arial"/>
          <w:sz w:val="18"/>
        </w:rPr>
        <w:t>ommunications by Design Builder with University's consultants and University's Representative's consultants shall be through University's Representative.  Communications by University and University's Representative with Subcontractors will be through Design Builder.  Communications by Design Builder and Subcontractors with Separate Contractors shall be through University's Representative.  Design Builder shall not rely on oral or other non-written communications.</w:t>
      </w:r>
    </w:p>
    <w:p w14:paraId="0C1D6E5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1DCE79" w14:textId="77777777" w:rsidR="008106C8" w:rsidRPr="004D355E" w:rsidRDefault="008106C8" w:rsidP="000C1DC7">
      <w:pPr>
        <w:jc w:val="both"/>
        <w:outlineLvl w:val="0"/>
        <w:rPr>
          <w:rFonts w:ascii="Arial" w:hAnsi="Arial" w:cs="Arial"/>
          <w:sz w:val="18"/>
        </w:rPr>
      </w:pPr>
      <w:r w:rsidRPr="004D355E">
        <w:rPr>
          <w:rFonts w:ascii="Arial" w:hAnsi="Arial" w:cs="Arial"/>
          <w:sz w:val="18"/>
        </w:rPr>
        <w:t>4.1.5</w:t>
      </w:r>
      <w:r w:rsidRPr="004D355E">
        <w:rPr>
          <w:rFonts w:ascii="Arial" w:hAnsi="Arial" w:cs="Arial"/>
          <w:sz w:val="18"/>
        </w:rPr>
        <w:tab/>
        <w:t xml:space="preserve">Based on University's Representative's Project </w:t>
      </w:r>
      <w:r w:rsidR="00683187" w:rsidRPr="004D355E">
        <w:rPr>
          <w:rFonts w:ascii="Arial" w:hAnsi="Arial" w:cs="Arial"/>
          <w:sz w:val="18"/>
        </w:rPr>
        <w:t>Site</w:t>
      </w:r>
      <w:r w:rsidRPr="004D355E">
        <w:rPr>
          <w:rFonts w:ascii="Arial" w:hAnsi="Arial" w:cs="Arial"/>
          <w:sz w:val="18"/>
        </w:rPr>
        <w:t xml:space="preserve"> visits, review of Design Work, and evaluations of Design Builder's Applications </w:t>
      </w:r>
      <w:r w:rsidR="00CB73E7" w:rsidRPr="004D355E">
        <w:rPr>
          <w:rFonts w:ascii="Arial" w:hAnsi="Arial" w:cs="Arial"/>
          <w:sz w:val="18"/>
        </w:rPr>
        <w:t>for</w:t>
      </w:r>
      <w:r w:rsidRPr="004D355E">
        <w:rPr>
          <w:rFonts w:ascii="Arial" w:hAnsi="Arial" w:cs="Arial"/>
          <w:sz w:val="18"/>
        </w:rPr>
        <w:t xml:space="preserve"> Payment, University's Representative will recommend amounts, if any, due Design Builder and will issue Certificates </w:t>
      </w:r>
      <w:r w:rsidR="00CB73E7" w:rsidRPr="004D355E">
        <w:rPr>
          <w:rFonts w:ascii="Arial" w:hAnsi="Arial" w:cs="Arial"/>
          <w:sz w:val="18"/>
        </w:rPr>
        <w:t>for</w:t>
      </w:r>
      <w:r w:rsidRPr="004D355E">
        <w:rPr>
          <w:rFonts w:ascii="Arial" w:hAnsi="Arial" w:cs="Arial"/>
          <w:sz w:val="18"/>
        </w:rPr>
        <w:t xml:space="preserve"> Payment in such amounts.</w:t>
      </w:r>
    </w:p>
    <w:p w14:paraId="7286E8D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CA0A8F3" w14:textId="77777777" w:rsidR="008106C8" w:rsidRPr="004D355E" w:rsidRDefault="008106C8" w:rsidP="000C1DC7">
      <w:pPr>
        <w:jc w:val="both"/>
        <w:outlineLvl w:val="0"/>
        <w:rPr>
          <w:rFonts w:ascii="Arial" w:hAnsi="Arial" w:cs="Arial"/>
          <w:sz w:val="18"/>
        </w:rPr>
      </w:pPr>
      <w:r w:rsidRPr="004D355E">
        <w:rPr>
          <w:rFonts w:ascii="Arial" w:hAnsi="Arial" w:cs="Arial"/>
          <w:sz w:val="18"/>
        </w:rPr>
        <w:t>4.1.6</w:t>
      </w:r>
      <w:r w:rsidRPr="004D355E">
        <w:rPr>
          <w:rFonts w:ascii="Arial" w:hAnsi="Arial" w:cs="Arial"/>
          <w:sz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to not exercise such authority, will give rise to a duty or responsibility of University or University's Representative to Design Builder, or any person or entity claiming under, or through, Design Builder.</w:t>
      </w:r>
    </w:p>
    <w:p w14:paraId="7A7E485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9AB3309" w14:textId="77777777" w:rsidR="008106C8" w:rsidRPr="004D355E" w:rsidRDefault="008106C8" w:rsidP="000C1DC7">
      <w:pPr>
        <w:jc w:val="both"/>
        <w:outlineLvl w:val="0"/>
        <w:rPr>
          <w:rFonts w:ascii="Arial" w:hAnsi="Arial" w:cs="Arial"/>
          <w:sz w:val="18"/>
        </w:rPr>
      </w:pPr>
      <w:r w:rsidRPr="004D355E">
        <w:rPr>
          <w:rFonts w:ascii="Arial" w:hAnsi="Arial" w:cs="Arial"/>
          <w:sz w:val="18"/>
        </w:rPr>
        <w:t>4.1.7</w:t>
      </w:r>
      <w:r w:rsidRPr="004D355E">
        <w:rPr>
          <w:rFonts w:ascii="Arial" w:hAnsi="Arial" w:cs="Arial"/>
          <w:sz w:val="18"/>
        </w:rPr>
        <w:tab/>
        <w:t xml:space="preserve">University's Representative will have the authority to conduct inspections </w:t>
      </w:r>
      <w:r w:rsidRPr="004D355E">
        <w:rPr>
          <w:rFonts w:ascii="Arial" w:hAnsi="Arial" w:cs="Arial"/>
          <w:color w:val="000000"/>
          <w:sz w:val="18"/>
          <w:szCs w:val="18"/>
        </w:rPr>
        <w:t xml:space="preserve">as provided in the Contract Documents, to take </w:t>
      </w:r>
      <w:r w:rsidRPr="004D355E">
        <w:rPr>
          <w:rFonts w:ascii="Arial" w:hAnsi="Arial" w:cs="Arial"/>
          <w:sz w:val="18"/>
        </w:rPr>
        <w:t xml:space="preserve">Beneficial Occupancy and to determine the dates of Substantial Completion and Final Completion; will receive for review and approval any records, written warranties, and related documents required by the Contract Documents and assembled by Design Builder; and will issue a final Certificate </w:t>
      </w:r>
      <w:r w:rsidR="00CB73E7" w:rsidRPr="004D355E">
        <w:rPr>
          <w:rFonts w:ascii="Arial" w:hAnsi="Arial" w:cs="Arial"/>
          <w:sz w:val="18"/>
        </w:rPr>
        <w:t>for</w:t>
      </w:r>
      <w:r w:rsidRPr="004D355E">
        <w:rPr>
          <w:rFonts w:ascii="Arial" w:hAnsi="Arial" w:cs="Arial"/>
          <w:sz w:val="18"/>
        </w:rPr>
        <w:t xml:space="preserve"> Payment upon Design Builder's compliance with the requirements of the Contract Documents.</w:t>
      </w:r>
    </w:p>
    <w:p w14:paraId="17D1C7E6" w14:textId="77777777" w:rsidR="008106C8" w:rsidRPr="004D355E" w:rsidRDefault="008106C8" w:rsidP="000C1DC7">
      <w:pPr>
        <w:pStyle w:val="OmniPage3329"/>
        <w:ind w:left="0"/>
        <w:jc w:val="both"/>
        <w:outlineLvl w:val="0"/>
        <w:rPr>
          <w:rFonts w:cs="Arial"/>
          <w:sz w:val="18"/>
        </w:rPr>
      </w:pPr>
    </w:p>
    <w:p w14:paraId="65EE7E0C" w14:textId="77777777" w:rsidR="008106C8" w:rsidRPr="004D355E" w:rsidRDefault="008106C8" w:rsidP="000C1DC7">
      <w:pPr>
        <w:jc w:val="both"/>
        <w:outlineLvl w:val="0"/>
        <w:rPr>
          <w:rFonts w:ascii="Arial" w:hAnsi="Arial" w:cs="Arial"/>
          <w:sz w:val="18"/>
        </w:rPr>
      </w:pPr>
      <w:r w:rsidRPr="004D355E">
        <w:rPr>
          <w:rFonts w:ascii="Arial" w:hAnsi="Arial" w:cs="Arial"/>
          <w:sz w:val="18"/>
        </w:rPr>
        <w:t>4.1.8</w:t>
      </w:r>
      <w:r w:rsidRPr="004D355E">
        <w:rPr>
          <w:rFonts w:ascii="Arial" w:hAnsi="Arial" w:cs="Arial"/>
          <w:sz w:val="18"/>
        </w:rPr>
        <w:tab/>
        <w:t>University's Representative will be, in the first instance, the interpreter of the requirements of the Contract Documents and the judge of performance thereunder by Design Builder.  Should Design Builder discover any conflicts, omissions, or errors in the Construction Documents or the Contract Documents; have any questions about the interpretation or clarification of the Contract Documents; question whether Work is within the scope of the Contract Documents; then, before proceeding with the Work affected, Design Builder shall notify University's Representative in writing and request interpretation, or clarification.  University's Representative's response to questions and requests for interpretations, clarifications, instructions, or decisions will be made with reasonable promptness.  Should Design Builder proceed with the Work affected before receipt of a response from University's Representative, any portion of the Work which is not done in accordance with University's Representative's interpretations, clarifications, instructions, or decisions shall be removed or replaced and Design Builder shall be responsible for all resultant losses.</w:t>
      </w:r>
    </w:p>
    <w:p w14:paraId="096674B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A99637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4.2</w:t>
      </w:r>
      <w:r w:rsidRPr="004D355E">
        <w:rPr>
          <w:rFonts w:ascii="Arial" w:hAnsi="Arial" w:cs="Arial"/>
          <w:b/>
          <w:sz w:val="18"/>
        </w:rPr>
        <w:tab/>
        <w:t>DESIGN BUILDER CHANGE ORDER REQUESTS</w:t>
      </w:r>
    </w:p>
    <w:p w14:paraId="29894F74" w14:textId="77777777" w:rsidR="008106C8" w:rsidRPr="004D355E" w:rsidRDefault="008106C8" w:rsidP="00EE026E">
      <w:pPr>
        <w:pStyle w:val="OmniPage3329"/>
        <w:ind w:left="0"/>
        <w:jc w:val="both"/>
        <w:outlineLvl w:val="0"/>
        <w:rPr>
          <w:rFonts w:cs="Arial"/>
          <w:sz w:val="18"/>
        </w:rPr>
      </w:pPr>
    </w:p>
    <w:p w14:paraId="13B9E7B7" w14:textId="77777777" w:rsidR="008106C8" w:rsidRPr="004D355E" w:rsidRDefault="008106C8" w:rsidP="000C1DC7">
      <w:pPr>
        <w:tabs>
          <w:tab w:val="left" w:pos="720"/>
        </w:tabs>
        <w:jc w:val="both"/>
        <w:outlineLvl w:val="0"/>
        <w:rPr>
          <w:rFonts w:ascii="Arial" w:hAnsi="Arial" w:cs="Arial"/>
          <w:sz w:val="18"/>
        </w:rPr>
      </w:pPr>
      <w:r w:rsidRPr="004D355E">
        <w:rPr>
          <w:rFonts w:ascii="Arial" w:hAnsi="Arial" w:cs="Arial"/>
          <w:sz w:val="18"/>
        </w:rPr>
        <w:lastRenderedPageBreak/>
        <w:t>4.2.1</w:t>
      </w:r>
      <w:r w:rsidRPr="004D355E">
        <w:rPr>
          <w:rFonts w:ascii="Arial" w:hAnsi="Arial" w:cs="Arial"/>
          <w:sz w:val="18"/>
        </w:rPr>
        <w:tab/>
        <w:t>Design Builder may request changes to the Contract Sum and/or Contract Time for Extra Work</w:t>
      </w:r>
      <w:r w:rsidR="00144749" w:rsidRPr="004D355E">
        <w:rPr>
          <w:rFonts w:ascii="Arial" w:hAnsi="Arial" w:cs="Arial"/>
          <w:sz w:val="18"/>
        </w:rPr>
        <w:t xml:space="preserve">, </w:t>
      </w:r>
      <w:r w:rsidR="00144749" w:rsidRPr="004D355E">
        <w:rPr>
          <w:rFonts w:ascii="Arial" w:hAnsi="Arial" w:cs="Arial"/>
          <w:color w:val="000000"/>
          <w:sz w:val="18"/>
          <w:szCs w:val="18"/>
        </w:rPr>
        <w:t>materially differing site conditions,</w:t>
      </w:r>
      <w:r w:rsidRPr="004D355E">
        <w:rPr>
          <w:rFonts w:ascii="Arial" w:hAnsi="Arial" w:cs="Arial"/>
          <w:sz w:val="18"/>
        </w:rPr>
        <w:t xml:space="preserve"> or </w:t>
      </w:r>
      <w:r w:rsidR="00C87214" w:rsidRPr="004D355E">
        <w:rPr>
          <w:rFonts w:ascii="Arial" w:hAnsi="Arial" w:cs="Arial"/>
          <w:sz w:val="18"/>
        </w:rPr>
        <w:t>d</w:t>
      </w:r>
      <w:r w:rsidRPr="004D355E">
        <w:rPr>
          <w:rFonts w:ascii="Arial" w:hAnsi="Arial" w:cs="Arial"/>
          <w:sz w:val="18"/>
        </w:rPr>
        <w:t>elays to Final Completion of the Work.</w:t>
      </w:r>
    </w:p>
    <w:p w14:paraId="5DFB116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3D75F8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 xml:space="preserve">4.2.2 </w:t>
      </w:r>
      <w:r w:rsidRPr="004D355E">
        <w:rPr>
          <w:rFonts w:ascii="Arial" w:hAnsi="Arial" w:cs="Arial"/>
          <w:color w:val="000000"/>
          <w:sz w:val="18"/>
          <w:szCs w:val="18"/>
        </w:rPr>
        <w:tab/>
      </w:r>
      <w:r w:rsidR="001A5EDF" w:rsidRPr="004D355E">
        <w:rPr>
          <w:rFonts w:ascii="Arial" w:hAnsi="Arial" w:cs="Arial"/>
          <w:color w:val="000000"/>
          <w:sz w:val="18"/>
          <w:szCs w:val="18"/>
        </w:rPr>
        <w:t>C</w:t>
      </w:r>
      <w:r w:rsidRPr="004D355E">
        <w:rPr>
          <w:rFonts w:ascii="Arial" w:hAnsi="Arial" w:cs="Arial"/>
          <w:color w:val="000000"/>
          <w:sz w:val="18"/>
          <w:szCs w:val="18"/>
        </w:rPr>
        <w:t>ondition</w:t>
      </w:r>
      <w:r w:rsidR="001A5EDF" w:rsidRPr="004D355E">
        <w:rPr>
          <w:rFonts w:ascii="Arial" w:hAnsi="Arial" w:cs="Arial"/>
          <w:color w:val="000000"/>
          <w:sz w:val="18"/>
          <w:szCs w:val="18"/>
        </w:rPr>
        <w:t>s</w:t>
      </w:r>
      <w:r w:rsidRPr="004D355E">
        <w:rPr>
          <w:rFonts w:ascii="Arial" w:hAnsi="Arial" w:cs="Arial"/>
          <w:color w:val="000000"/>
          <w:sz w:val="18"/>
          <w:szCs w:val="18"/>
        </w:rPr>
        <w:t xml:space="preserve"> precedent to obtaining an adjustment of the Contract Sum and/or Contract Time</w:t>
      </w:r>
      <w:r w:rsidR="001A5EDF" w:rsidRPr="004D355E">
        <w:rPr>
          <w:rFonts w:ascii="Arial" w:hAnsi="Arial" w:cs="Arial"/>
          <w:color w:val="000000"/>
          <w:sz w:val="18"/>
          <w:szCs w:val="18"/>
        </w:rPr>
        <w:t xml:space="preserve"> payment of money, or other relief with respect to the Contract Documents, for any other reason, are</w:t>
      </w:r>
      <w:r w:rsidRPr="004D355E">
        <w:rPr>
          <w:rFonts w:ascii="Arial" w:hAnsi="Arial" w:cs="Arial"/>
          <w:color w:val="000000"/>
          <w:sz w:val="18"/>
          <w:szCs w:val="18"/>
        </w:rPr>
        <w:t>:</w:t>
      </w:r>
    </w:p>
    <w:p w14:paraId="78799AD5" w14:textId="77777777" w:rsidR="008106C8" w:rsidRPr="004D355E" w:rsidRDefault="008106C8" w:rsidP="00EE026E">
      <w:pPr>
        <w:widowControl w:val="0"/>
        <w:autoSpaceDE w:val="0"/>
        <w:autoSpaceDN w:val="0"/>
        <w:adjustRightInd w:val="0"/>
        <w:spacing w:before="120" w:after="120"/>
        <w:ind w:left="1152" w:hanging="432"/>
        <w:jc w:val="both"/>
        <w:rPr>
          <w:rFonts w:ascii="Arial" w:hAnsi="Arial" w:cs="Arial"/>
          <w:color w:val="000000"/>
          <w:sz w:val="18"/>
          <w:szCs w:val="18"/>
        </w:rPr>
      </w:pPr>
      <w:r w:rsidRPr="004D355E">
        <w:rPr>
          <w:rFonts w:ascii="Arial" w:hAnsi="Arial" w:cs="Arial"/>
          <w:color w:val="000000"/>
          <w:sz w:val="18"/>
          <w:szCs w:val="18"/>
        </w:rPr>
        <w:t>.1</w:t>
      </w:r>
      <w:r w:rsidRPr="004D355E">
        <w:rPr>
          <w:rFonts w:ascii="Arial" w:hAnsi="Arial" w:cs="Arial"/>
          <w:color w:val="000000"/>
          <w:sz w:val="18"/>
          <w:szCs w:val="18"/>
        </w:rPr>
        <w:tab/>
        <w:t xml:space="preserve">Timely submission of a Change Order Request that meets the requirements of Articles 4.2.3.1 and </w:t>
      </w:r>
      <w:r w:rsidRPr="004D355E">
        <w:rPr>
          <w:rFonts w:ascii="Arial" w:hAnsi="Arial" w:cs="Arial"/>
          <w:sz w:val="18"/>
        </w:rPr>
        <w:t>4.2.3.2</w:t>
      </w:r>
      <w:r w:rsidR="001818BF" w:rsidRPr="004D355E">
        <w:rPr>
          <w:rFonts w:ascii="Arial" w:hAnsi="Arial" w:cs="Arial"/>
          <w:sz w:val="18"/>
        </w:rPr>
        <w:t xml:space="preserve"> below</w:t>
      </w:r>
      <w:r w:rsidRPr="004D355E">
        <w:rPr>
          <w:rFonts w:ascii="Arial" w:hAnsi="Arial" w:cs="Arial"/>
          <w:color w:val="000000"/>
          <w:sz w:val="18"/>
          <w:szCs w:val="18"/>
        </w:rPr>
        <w:t>; and</w:t>
      </w:r>
    </w:p>
    <w:p w14:paraId="6C35CBD2" w14:textId="4F198313" w:rsidR="008106C8" w:rsidRPr="004D355E" w:rsidRDefault="008106C8" w:rsidP="00EE026E">
      <w:pPr>
        <w:spacing w:before="120" w:after="120"/>
        <w:ind w:left="1152" w:hanging="432"/>
        <w:jc w:val="both"/>
        <w:outlineLvl w:val="0"/>
        <w:rPr>
          <w:rFonts w:ascii="Arial" w:hAnsi="Arial" w:cs="Arial"/>
          <w:sz w:val="18"/>
        </w:rPr>
      </w:pPr>
      <w:r w:rsidRPr="004D355E">
        <w:rPr>
          <w:rFonts w:ascii="Arial" w:hAnsi="Arial" w:cs="Arial"/>
          <w:color w:val="000000"/>
          <w:sz w:val="18"/>
          <w:szCs w:val="18"/>
        </w:rPr>
        <w:t>.2</w:t>
      </w:r>
      <w:r w:rsidRPr="004D355E">
        <w:rPr>
          <w:rFonts w:ascii="Arial" w:hAnsi="Arial" w:cs="Arial"/>
          <w:color w:val="000000"/>
          <w:sz w:val="18"/>
          <w:szCs w:val="18"/>
        </w:rPr>
        <w:tab/>
        <w:t xml:space="preserve">If requested, timely submission of additional information requested by the University’s Representative pursuant to Article </w:t>
      </w:r>
      <w:r w:rsidR="00805205" w:rsidRPr="004D355E">
        <w:rPr>
          <w:rFonts w:ascii="Arial" w:hAnsi="Arial" w:cs="Arial"/>
          <w:color w:val="000000"/>
          <w:sz w:val="18"/>
          <w:szCs w:val="18"/>
        </w:rPr>
        <w:t>4</w:t>
      </w:r>
      <w:r w:rsidRPr="004D355E">
        <w:rPr>
          <w:rFonts w:ascii="Arial" w:hAnsi="Arial" w:cs="Arial"/>
          <w:sz w:val="18"/>
        </w:rPr>
        <w:t>.2.</w:t>
      </w:r>
      <w:r w:rsidR="00736B02" w:rsidRPr="004D355E">
        <w:rPr>
          <w:rFonts w:ascii="Arial" w:hAnsi="Arial" w:cs="Arial"/>
          <w:sz w:val="18"/>
        </w:rPr>
        <w:t>3</w:t>
      </w:r>
      <w:r w:rsidRPr="004D355E">
        <w:rPr>
          <w:rFonts w:ascii="Arial" w:hAnsi="Arial" w:cs="Arial"/>
          <w:sz w:val="18"/>
        </w:rPr>
        <w:t>.3</w:t>
      </w:r>
      <w:r w:rsidR="001818BF" w:rsidRPr="004D355E">
        <w:rPr>
          <w:rFonts w:ascii="Arial" w:hAnsi="Arial" w:cs="Arial"/>
          <w:sz w:val="18"/>
        </w:rPr>
        <w:t xml:space="preserve"> below</w:t>
      </w:r>
      <w:r w:rsidRPr="004D355E">
        <w:rPr>
          <w:rFonts w:ascii="Arial" w:hAnsi="Arial" w:cs="Arial"/>
          <w:sz w:val="18"/>
        </w:rPr>
        <w:t>.</w:t>
      </w:r>
    </w:p>
    <w:p w14:paraId="66D92D73" w14:textId="77777777" w:rsidR="008106C8" w:rsidRPr="004D355E" w:rsidRDefault="008106C8" w:rsidP="000C1DC7">
      <w:pPr>
        <w:jc w:val="both"/>
        <w:outlineLvl w:val="0"/>
        <w:rPr>
          <w:rFonts w:ascii="Arial" w:hAnsi="Arial" w:cs="Arial"/>
          <w:sz w:val="18"/>
        </w:rPr>
      </w:pPr>
      <w:r w:rsidRPr="004D355E">
        <w:rPr>
          <w:rFonts w:ascii="Arial" w:hAnsi="Arial" w:cs="Arial"/>
          <w:sz w:val="18"/>
        </w:rPr>
        <w:t>4.2.3</w:t>
      </w:r>
      <w:r w:rsidRPr="004D355E">
        <w:rPr>
          <w:rFonts w:ascii="Arial" w:hAnsi="Arial" w:cs="Arial"/>
          <w:sz w:val="18"/>
        </w:rPr>
        <w:tab/>
        <w:t>Change Order Request:</w:t>
      </w:r>
    </w:p>
    <w:p w14:paraId="34B17FDA" w14:textId="77777777" w:rsidR="008106C8" w:rsidRPr="004D355E" w:rsidRDefault="008106C8" w:rsidP="00EE026E">
      <w:pPr>
        <w:jc w:val="both"/>
        <w:outlineLvl w:val="0"/>
        <w:rPr>
          <w:rFonts w:ascii="Arial" w:hAnsi="Arial" w:cs="Arial"/>
          <w:sz w:val="18"/>
        </w:rPr>
      </w:pPr>
    </w:p>
    <w:p w14:paraId="18829754" w14:textId="77777777" w:rsidR="001D385D" w:rsidRPr="004D355E" w:rsidRDefault="001D385D" w:rsidP="000C1DC7">
      <w:pPr>
        <w:jc w:val="both"/>
        <w:rPr>
          <w:rFonts w:ascii="Arial" w:hAnsi="Arial" w:cs="Arial"/>
          <w:sz w:val="18"/>
          <w:szCs w:val="18"/>
        </w:rPr>
      </w:pPr>
      <w:r w:rsidRPr="004D355E">
        <w:rPr>
          <w:rFonts w:ascii="Arial" w:hAnsi="Arial" w:cs="Arial"/>
          <w:sz w:val="18"/>
        </w:rPr>
        <w:t>4.2.3.1</w:t>
      </w:r>
      <w:r w:rsidRPr="004D355E">
        <w:rPr>
          <w:rFonts w:ascii="Arial" w:hAnsi="Arial" w:cs="Arial"/>
          <w:sz w:val="18"/>
        </w:rPr>
        <w:tab/>
      </w:r>
      <w:r w:rsidR="008106C8" w:rsidRPr="004D355E">
        <w:rPr>
          <w:rFonts w:ascii="Arial" w:hAnsi="Arial" w:cs="Arial"/>
          <w:sz w:val="18"/>
        </w:rPr>
        <w:t xml:space="preserve">A Change Order Request will be deemed timely submitted if, and only if, it is submitted within 7 days </w:t>
      </w:r>
      <w:r w:rsidR="008106C8" w:rsidRPr="004D355E">
        <w:rPr>
          <w:rFonts w:ascii="Arial" w:hAnsi="Arial" w:cs="Arial"/>
          <w:color w:val="000000"/>
          <w:sz w:val="18"/>
          <w:szCs w:val="18"/>
        </w:rPr>
        <w:t xml:space="preserve">of the date the Design Builder discovers, or reasonably should discover the </w:t>
      </w:r>
      <w:r w:rsidR="00D404DC" w:rsidRPr="004D355E">
        <w:rPr>
          <w:rFonts w:ascii="Arial" w:hAnsi="Arial" w:cs="Arial"/>
          <w:sz w:val="18"/>
        </w:rPr>
        <w:t xml:space="preserve">circumstances giving rise to </w:t>
      </w:r>
      <w:r w:rsidR="008106C8" w:rsidRPr="004D355E">
        <w:rPr>
          <w:rFonts w:ascii="Arial" w:hAnsi="Arial" w:cs="Arial"/>
          <w:sz w:val="18"/>
        </w:rPr>
        <w:t>the Change Order Request, unless additional time is allowed in writing by University’s Representative for submission of the Change Order Request</w:t>
      </w:r>
      <w:r w:rsidRPr="004D355E">
        <w:rPr>
          <w:rFonts w:ascii="Arial" w:hAnsi="Arial" w:cs="Arial"/>
          <w:sz w:val="18"/>
          <w:szCs w:val="18"/>
        </w:rPr>
        <w:t>, provided that if:</w:t>
      </w:r>
    </w:p>
    <w:p w14:paraId="64F42FC7" w14:textId="77777777" w:rsidR="001D385D" w:rsidRPr="004D355E" w:rsidRDefault="001D385D" w:rsidP="00EE026E">
      <w:pPr>
        <w:tabs>
          <w:tab w:val="left" w:pos="1800"/>
        </w:tabs>
        <w:spacing w:before="120" w:after="120"/>
        <w:ind w:left="1152" w:hanging="432"/>
        <w:jc w:val="both"/>
        <w:rPr>
          <w:rFonts w:ascii="Arial" w:hAnsi="Arial" w:cs="Arial"/>
          <w:sz w:val="18"/>
          <w:szCs w:val="18"/>
        </w:rPr>
      </w:pPr>
      <w:r w:rsidRPr="004D355E">
        <w:rPr>
          <w:rFonts w:ascii="Arial" w:hAnsi="Arial" w:cs="Arial"/>
          <w:sz w:val="18"/>
          <w:szCs w:val="18"/>
        </w:rPr>
        <w:t xml:space="preserve">.1 </w:t>
      </w:r>
      <w:r w:rsidRPr="004D355E">
        <w:rPr>
          <w:rFonts w:ascii="Arial" w:hAnsi="Arial" w:cs="Arial"/>
          <w:sz w:val="18"/>
          <w:szCs w:val="18"/>
        </w:rPr>
        <w:tab/>
      </w:r>
      <w:r w:rsidR="003E78BB" w:rsidRPr="004D355E">
        <w:rPr>
          <w:rFonts w:ascii="Arial" w:hAnsi="Arial" w:cs="Arial"/>
          <w:sz w:val="18"/>
          <w:szCs w:val="18"/>
        </w:rPr>
        <w:t>T</w:t>
      </w:r>
      <w:r w:rsidRPr="004D355E">
        <w:rPr>
          <w:rFonts w:ascii="Arial" w:hAnsi="Arial" w:cs="Arial"/>
          <w:sz w:val="18"/>
          <w:szCs w:val="18"/>
        </w:rPr>
        <w:t>he Change Order Request includes compensation sought by a Subcontractor; AND</w:t>
      </w:r>
    </w:p>
    <w:p w14:paraId="06D9E353" w14:textId="77777777" w:rsidR="008106C8" w:rsidRPr="004D355E" w:rsidRDefault="001D385D" w:rsidP="00EE026E">
      <w:pPr>
        <w:tabs>
          <w:tab w:val="left" w:pos="1800"/>
        </w:tabs>
        <w:spacing w:before="120" w:after="120"/>
        <w:ind w:left="1152" w:hanging="432"/>
        <w:jc w:val="both"/>
        <w:rPr>
          <w:rFonts w:ascii="Arial" w:hAnsi="Arial" w:cs="Arial"/>
          <w:sz w:val="18"/>
        </w:rPr>
      </w:pPr>
      <w:r w:rsidRPr="004D355E">
        <w:rPr>
          <w:rFonts w:ascii="Arial" w:hAnsi="Arial" w:cs="Arial"/>
          <w:sz w:val="18"/>
          <w:szCs w:val="18"/>
        </w:rPr>
        <w:t xml:space="preserve">.2 </w:t>
      </w:r>
      <w:r w:rsidRPr="004D355E">
        <w:rPr>
          <w:rFonts w:ascii="Arial" w:hAnsi="Arial" w:cs="Arial"/>
          <w:sz w:val="18"/>
          <w:szCs w:val="18"/>
        </w:rPr>
        <w:tab/>
      </w:r>
      <w:r w:rsidR="003E78BB" w:rsidRPr="004D355E">
        <w:rPr>
          <w:rFonts w:ascii="Arial" w:hAnsi="Arial" w:cs="Arial"/>
          <w:sz w:val="18"/>
          <w:szCs w:val="18"/>
        </w:rPr>
        <w:t>T</w:t>
      </w:r>
      <w:r w:rsidRPr="004D355E">
        <w:rPr>
          <w:rFonts w:ascii="Arial" w:hAnsi="Arial" w:cs="Arial"/>
          <w:sz w:val="18"/>
          <w:szCs w:val="18"/>
        </w:rPr>
        <w:t>he</w:t>
      </w:r>
      <w:r w:rsidR="008C3369" w:rsidRPr="004D355E">
        <w:rPr>
          <w:rFonts w:ascii="Arial" w:hAnsi="Arial" w:cs="Arial"/>
          <w:sz w:val="18"/>
          <w:szCs w:val="18"/>
        </w:rPr>
        <w:t xml:space="preserve"> Design Builder</w:t>
      </w:r>
      <w:r w:rsidRPr="004D355E">
        <w:rPr>
          <w:rFonts w:ascii="Arial" w:hAnsi="Arial" w:cs="Arial"/>
          <w:sz w:val="18"/>
          <w:szCs w:val="18"/>
        </w:rPr>
        <w:t xml:space="preserve"> requests in writing to the University’s Representative, within the 7-day time period, additional time to permit</w:t>
      </w:r>
      <w:r w:rsidR="008C3369" w:rsidRPr="004D355E">
        <w:rPr>
          <w:rFonts w:ascii="Arial" w:hAnsi="Arial" w:cs="Arial"/>
          <w:sz w:val="18"/>
          <w:szCs w:val="18"/>
        </w:rPr>
        <w:t xml:space="preserve"> Design Builder</w:t>
      </w:r>
      <w:r w:rsidRPr="004D355E">
        <w:rPr>
          <w:rFonts w:ascii="Arial" w:hAnsi="Arial" w:cs="Arial"/>
          <w:sz w:val="18"/>
          <w:szCs w:val="18"/>
        </w:rPr>
        <w:t xml:space="preserve"> to conduct an appropriate review of the Subcontractor Change Order Request, </w:t>
      </w:r>
      <w:r w:rsidR="003E78BB" w:rsidRPr="004D355E">
        <w:rPr>
          <w:rFonts w:ascii="Arial" w:hAnsi="Arial" w:cs="Arial"/>
          <w:sz w:val="18"/>
          <w:szCs w:val="18"/>
        </w:rPr>
        <w:t xml:space="preserve">then </w:t>
      </w:r>
      <w:r w:rsidRPr="004D355E">
        <w:rPr>
          <w:rFonts w:ascii="Arial" w:hAnsi="Arial" w:cs="Arial"/>
          <w:sz w:val="18"/>
          <w:szCs w:val="18"/>
        </w:rPr>
        <w:t>the time period for submission of the actual Change Order Request shall be extended by the number of days specified in writing by the University’s Representative</w:t>
      </w:r>
      <w:r w:rsidR="008106C8" w:rsidRPr="004D355E">
        <w:rPr>
          <w:rFonts w:ascii="Arial" w:hAnsi="Arial" w:cs="Arial"/>
          <w:sz w:val="18"/>
        </w:rPr>
        <w:t>.</w:t>
      </w:r>
    </w:p>
    <w:p w14:paraId="6FF2AE8E" w14:textId="77777777" w:rsidR="008106C8" w:rsidRPr="004D355E" w:rsidRDefault="001D385D" w:rsidP="000C1DC7">
      <w:pPr>
        <w:jc w:val="both"/>
        <w:rPr>
          <w:rFonts w:ascii="Arial" w:hAnsi="Arial" w:cs="Arial"/>
          <w:sz w:val="18"/>
        </w:rPr>
      </w:pPr>
      <w:r w:rsidRPr="004D355E">
        <w:rPr>
          <w:rFonts w:ascii="Arial" w:hAnsi="Arial" w:cs="Arial"/>
          <w:sz w:val="18"/>
        </w:rPr>
        <w:t>4.2.3.2</w:t>
      </w:r>
      <w:r w:rsidR="005368DA" w:rsidRPr="004D355E">
        <w:rPr>
          <w:rFonts w:ascii="Arial" w:hAnsi="Arial" w:cs="Arial"/>
          <w:sz w:val="18"/>
        </w:rPr>
        <w:tab/>
      </w:r>
      <w:r w:rsidR="008106C8" w:rsidRPr="004D355E">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4D355E">
        <w:rPr>
          <w:rFonts w:ascii="Arial" w:hAnsi="Arial" w:cs="Arial"/>
          <w:sz w:val="18"/>
        </w:rPr>
        <w:t>,</w:t>
      </w:r>
      <w:r w:rsidR="008106C8" w:rsidRPr="004D355E">
        <w:rPr>
          <w:rFonts w:ascii="Arial" w:hAnsi="Arial" w:cs="Arial"/>
          <w:sz w:val="18"/>
        </w:rPr>
        <w:t xml:space="preserve"> Contract Time</w:t>
      </w:r>
      <w:r w:rsidR="00D404DC" w:rsidRPr="004D355E">
        <w:rPr>
          <w:rFonts w:ascii="Arial" w:hAnsi="Arial" w:cs="Arial"/>
          <w:sz w:val="18"/>
        </w:rPr>
        <w:t>, and/or other monetary relief</w:t>
      </w:r>
      <w:r w:rsidR="008106C8" w:rsidRPr="004D355E">
        <w:rPr>
          <w:rFonts w:ascii="Arial" w:hAnsi="Arial" w:cs="Arial"/>
          <w:sz w:val="18"/>
        </w:rPr>
        <w:t>.  If the Design Builder requests an adjustment to the Contract Sum</w:t>
      </w:r>
      <w:r w:rsidR="00D404DC" w:rsidRPr="004D355E">
        <w:rPr>
          <w:rFonts w:ascii="Arial" w:hAnsi="Arial" w:cs="Arial"/>
          <w:sz w:val="18"/>
        </w:rPr>
        <w:t xml:space="preserve"> or other monetary relief</w:t>
      </w:r>
      <w:r w:rsidR="008106C8" w:rsidRPr="004D355E">
        <w:rPr>
          <w:rFonts w:ascii="Arial" w:hAnsi="Arial" w:cs="Arial"/>
          <w:sz w:val="18"/>
        </w:rPr>
        <w:t>, the Design Builder shall submit the following with the Change Order Request:</w:t>
      </w:r>
    </w:p>
    <w:p w14:paraId="4C1F81C2" w14:textId="77777777" w:rsidR="005368DA"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5368DA" w:rsidRPr="004D355E">
        <w:rPr>
          <w:rFonts w:ascii="Arial" w:hAnsi="Arial" w:cs="Arial"/>
          <w:sz w:val="18"/>
        </w:rPr>
        <w:t>A</w:t>
      </w:r>
      <w:r w:rsidRPr="004D355E">
        <w:rPr>
          <w:rFonts w:ascii="Arial" w:hAnsi="Arial" w:cs="Arial"/>
          <w:sz w:val="18"/>
        </w:rPr>
        <w:t xml:space="preserve"> completed Cost Proposal in the form contained in the Exhibits meeting the requirements of Article 7</w:t>
      </w:r>
      <w:r w:rsidR="001818BF" w:rsidRPr="004D355E">
        <w:rPr>
          <w:rFonts w:ascii="Arial" w:hAnsi="Arial" w:cs="Arial"/>
          <w:sz w:val="18"/>
        </w:rPr>
        <w:t xml:space="preserve"> of the General Conditions</w:t>
      </w:r>
      <w:r w:rsidRPr="004D355E">
        <w:rPr>
          <w:rFonts w:ascii="Arial" w:hAnsi="Arial" w:cs="Arial"/>
          <w:sz w:val="18"/>
        </w:rPr>
        <w:t>; OR</w:t>
      </w:r>
    </w:p>
    <w:p w14:paraId="6FC1D933"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005368DA" w:rsidRPr="004D355E">
        <w:rPr>
          <w:rFonts w:ascii="Arial" w:hAnsi="Arial" w:cs="Arial"/>
          <w:sz w:val="18"/>
        </w:rPr>
        <w:t>A</w:t>
      </w:r>
      <w:r w:rsidRPr="004D355E">
        <w:rPr>
          <w:rFonts w:ascii="Arial" w:hAnsi="Arial" w:cs="Arial"/>
          <w:sz w:val="18"/>
        </w:rPr>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w:t>
      </w:r>
      <w:r w:rsidR="00E24B4B" w:rsidRPr="004D355E">
        <w:rPr>
          <w:rFonts w:ascii="Arial" w:hAnsi="Arial" w:cs="Arial"/>
          <w:sz w:val="18"/>
        </w:rPr>
        <w:t xml:space="preserve"> Design Builder</w:t>
      </w:r>
      <w:r w:rsidRPr="004D355E">
        <w:rPr>
          <w:rFonts w:ascii="Arial" w:hAnsi="Arial" w:cs="Arial"/>
          <w:sz w:val="18"/>
        </w:rPr>
        <w:t xml:space="preserve"> submitted the Change Order Request unless additional time is allowed by the University’s Representative.</w:t>
      </w:r>
    </w:p>
    <w:p w14:paraId="7AB65EAD" w14:textId="77777777" w:rsidR="008106C8" w:rsidRPr="004D355E" w:rsidRDefault="001D385D" w:rsidP="000C1DC7">
      <w:pPr>
        <w:jc w:val="both"/>
        <w:outlineLvl w:val="0"/>
        <w:rPr>
          <w:rFonts w:ascii="Arial" w:hAnsi="Arial" w:cs="Arial"/>
          <w:sz w:val="18"/>
        </w:rPr>
      </w:pPr>
      <w:r w:rsidRPr="004D355E">
        <w:rPr>
          <w:rFonts w:ascii="Arial" w:hAnsi="Arial" w:cs="Arial"/>
          <w:sz w:val="18"/>
        </w:rPr>
        <w:t>4.2.3.3</w:t>
      </w:r>
      <w:r w:rsidRPr="004D355E">
        <w:rPr>
          <w:rFonts w:ascii="Arial" w:hAnsi="Arial" w:cs="Arial"/>
          <w:sz w:val="18"/>
        </w:rPr>
        <w:tab/>
      </w:r>
      <w:r w:rsidR="008106C8" w:rsidRPr="004D355E">
        <w:rPr>
          <w:rFonts w:ascii="Arial" w:hAnsi="Arial" w:cs="Arial"/>
          <w:sz w:val="18"/>
        </w:rPr>
        <w:t>Upon request of University's Representative, Design Builder shall submit such additional information as may be requested by University's Representative for the purpose of evaluating the Change Order Request.  Such additional information may include:</w:t>
      </w:r>
    </w:p>
    <w:p w14:paraId="415B1B4B" w14:textId="77777777" w:rsidR="008106C8" w:rsidRPr="004D355E" w:rsidRDefault="00BE7BE2"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8106C8" w:rsidRPr="004D355E">
        <w:rPr>
          <w:rFonts w:ascii="Arial" w:hAnsi="Arial" w:cs="Arial"/>
          <w:sz w:val="18"/>
        </w:rPr>
        <w:t>If Design Builder  seeks an adjustment of the Contract Sum</w:t>
      </w:r>
      <w:r w:rsidR="00D404DC" w:rsidRPr="004D355E">
        <w:rPr>
          <w:rFonts w:ascii="Arial" w:hAnsi="Arial" w:cs="Arial"/>
          <w:sz w:val="18"/>
        </w:rPr>
        <w:t xml:space="preserve"> or other monetary relief</w:t>
      </w:r>
      <w:r w:rsidR="008106C8" w:rsidRPr="004D355E">
        <w:rPr>
          <w:rFonts w:ascii="Arial" w:hAnsi="Arial" w:cs="Arial"/>
          <w:sz w:val="18"/>
        </w:rPr>
        <w:t xml:space="preserve">,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 </w:t>
      </w:r>
    </w:p>
    <w:p w14:paraId="5F32DD3E" w14:textId="77777777" w:rsidR="00F15018" w:rsidRPr="004D355E" w:rsidRDefault="008106C8" w:rsidP="00EE026E">
      <w:pPr>
        <w:spacing w:before="120" w:after="120"/>
        <w:ind w:left="1152" w:hanging="432"/>
        <w:jc w:val="both"/>
        <w:rPr>
          <w:rFonts w:ascii="Arial" w:hAnsi="Arial" w:cs="Arial"/>
          <w:sz w:val="18"/>
          <w:szCs w:val="18"/>
        </w:rPr>
      </w:pPr>
      <w:r w:rsidRPr="004D355E">
        <w:rPr>
          <w:rFonts w:ascii="Arial" w:hAnsi="Arial" w:cs="Arial"/>
          <w:sz w:val="18"/>
        </w:rPr>
        <w:t xml:space="preserve">.2 </w:t>
      </w:r>
      <w:r w:rsidR="00BE7BE2" w:rsidRPr="004D355E">
        <w:rPr>
          <w:rFonts w:ascii="Arial" w:hAnsi="Arial" w:cs="Arial"/>
          <w:sz w:val="18"/>
        </w:rPr>
        <w:tab/>
        <w:t>I</w:t>
      </w:r>
      <w:r w:rsidRPr="004D355E">
        <w:rPr>
          <w:rFonts w:ascii="Arial" w:hAnsi="Arial" w:cs="Arial"/>
          <w:sz w:val="18"/>
        </w:rPr>
        <w:t>f Design Builder seeks an adjustment of the Contract Time, written documentation demonstrating Design Builder's entitlement to a time extension under Article 8.4, which shall be submitted within</w:t>
      </w:r>
      <w:r w:rsidR="00BE7BE2" w:rsidRPr="004D355E">
        <w:rPr>
          <w:rFonts w:ascii="Arial" w:hAnsi="Arial" w:cs="Arial"/>
          <w:sz w:val="18"/>
        </w:rPr>
        <w:t xml:space="preserve"> </w:t>
      </w:r>
      <w:r w:rsidR="00DF733E" w:rsidRPr="004D355E">
        <w:rPr>
          <w:rFonts w:ascii="Arial" w:hAnsi="Arial" w:cs="Arial"/>
          <w:sz w:val="18"/>
          <w:szCs w:val="18"/>
        </w:rPr>
        <w:t>15</w:t>
      </w:r>
      <w:r w:rsidR="00805205" w:rsidRPr="004D355E">
        <w:rPr>
          <w:rFonts w:ascii="Arial" w:hAnsi="Arial" w:cs="Arial"/>
          <w:sz w:val="18"/>
          <w:szCs w:val="18"/>
        </w:rPr>
        <w:t xml:space="preserve"> </w:t>
      </w:r>
      <w:r w:rsidRPr="004D355E">
        <w:rPr>
          <w:rFonts w:ascii="Arial" w:hAnsi="Arial" w:cs="Arial"/>
          <w:sz w:val="18"/>
        </w:rPr>
        <w:t>days of the date requested</w:t>
      </w:r>
      <w:r w:rsidR="00BE7BE2" w:rsidRPr="004D355E">
        <w:rPr>
          <w:rFonts w:ascii="Arial" w:hAnsi="Arial" w:cs="Arial"/>
          <w:sz w:val="18"/>
        </w:rPr>
        <w:t xml:space="preserve"> unless the University’s Representative requires an earlier submission</w:t>
      </w:r>
      <w:r w:rsidRPr="004D355E">
        <w:rPr>
          <w:rFonts w:ascii="Arial" w:hAnsi="Arial" w:cs="Arial"/>
          <w:sz w:val="18"/>
        </w:rPr>
        <w:t>.</w:t>
      </w:r>
      <w:r w:rsidR="00F15018" w:rsidRPr="004D355E">
        <w:rPr>
          <w:rFonts w:ascii="Arial" w:hAnsi="Arial" w:cs="Arial"/>
          <w:sz w:val="18"/>
        </w:rPr>
        <w:t xml:space="preserve"> </w:t>
      </w:r>
      <w:r w:rsidR="00F15018" w:rsidRPr="004D355E">
        <w:rPr>
          <w:rFonts w:ascii="Arial" w:hAnsi="Arial" w:cs="Arial"/>
          <w:sz w:val="18"/>
          <w:szCs w:val="18"/>
        </w:rPr>
        <w:t>If requested,</w:t>
      </w:r>
      <w:r w:rsidR="008C3369" w:rsidRPr="004D355E">
        <w:rPr>
          <w:rFonts w:ascii="Arial" w:hAnsi="Arial" w:cs="Arial"/>
          <w:sz w:val="18"/>
          <w:szCs w:val="18"/>
        </w:rPr>
        <w:t xml:space="preserve"> Design Builder</w:t>
      </w:r>
      <w:r w:rsidR="00F15018" w:rsidRPr="004D355E">
        <w:rPr>
          <w:rFonts w:ascii="Arial" w:hAnsi="Arial" w:cs="Arial"/>
          <w:sz w:val="18"/>
          <w:szCs w:val="18"/>
        </w:rPr>
        <w:t xml:space="preserve"> may submit a </w:t>
      </w:r>
      <w:proofErr w:type="spellStart"/>
      <w:r w:rsidR="00F15018" w:rsidRPr="004D355E">
        <w:rPr>
          <w:rFonts w:ascii="Arial" w:hAnsi="Arial" w:cs="Arial"/>
          <w:sz w:val="18"/>
          <w:szCs w:val="18"/>
        </w:rPr>
        <w:t>fragnet</w:t>
      </w:r>
      <w:proofErr w:type="spellEnd"/>
      <w:r w:rsidR="00F15018" w:rsidRPr="004D355E">
        <w:rPr>
          <w:rFonts w:ascii="Arial" w:hAnsi="Arial" w:cs="Arial"/>
          <w:sz w:val="18"/>
          <w:szCs w:val="18"/>
        </w:rPr>
        <w:t xml:space="preserve"> in support of its request for a time extension.</w:t>
      </w:r>
      <w:r w:rsidR="00E07190" w:rsidRPr="004D355E">
        <w:rPr>
          <w:rFonts w:ascii="Arial" w:hAnsi="Arial" w:cs="Arial"/>
          <w:sz w:val="18"/>
          <w:szCs w:val="18"/>
        </w:rPr>
        <w:t xml:space="preserve"> </w:t>
      </w:r>
      <w:r w:rsidR="00F15018" w:rsidRPr="004D355E">
        <w:rPr>
          <w:rFonts w:ascii="Arial" w:hAnsi="Arial" w:cs="Arial"/>
          <w:sz w:val="18"/>
          <w:szCs w:val="18"/>
        </w:rPr>
        <w:t xml:space="preserve"> The University may, but is not obligated to, grant a time extension on the basis of a </w:t>
      </w:r>
      <w:proofErr w:type="spellStart"/>
      <w:r w:rsidR="00F15018" w:rsidRPr="004D355E">
        <w:rPr>
          <w:rFonts w:ascii="Arial" w:hAnsi="Arial" w:cs="Arial"/>
          <w:sz w:val="18"/>
          <w:szCs w:val="18"/>
        </w:rPr>
        <w:t>fragnet</w:t>
      </w:r>
      <w:proofErr w:type="spellEnd"/>
      <w:r w:rsidR="00F15018" w:rsidRPr="004D355E">
        <w:rPr>
          <w:rFonts w:ascii="Arial" w:hAnsi="Arial" w:cs="Arial"/>
          <w:sz w:val="18"/>
          <w:szCs w:val="18"/>
        </w:rPr>
        <w:t xml:space="preserve"> alone which, by its nature, is not a complete schedule analysis.</w:t>
      </w:r>
      <w:r w:rsidR="00E07190" w:rsidRPr="004D355E">
        <w:rPr>
          <w:rFonts w:ascii="Arial" w:hAnsi="Arial" w:cs="Arial"/>
          <w:sz w:val="18"/>
          <w:szCs w:val="18"/>
        </w:rPr>
        <w:t xml:space="preserve"> </w:t>
      </w:r>
      <w:r w:rsidR="00F15018" w:rsidRPr="004D355E">
        <w:rPr>
          <w:rFonts w:ascii="Arial" w:hAnsi="Arial" w:cs="Arial"/>
          <w:sz w:val="18"/>
          <w:szCs w:val="18"/>
        </w:rPr>
        <w:t xml:space="preserve"> If deemed appropriate by University Representative,</w:t>
      </w:r>
      <w:r w:rsidR="008C3369" w:rsidRPr="004D355E">
        <w:rPr>
          <w:rFonts w:ascii="Arial" w:hAnsi="Arial" w:cs="Arial"/>
          <w:sz w:val="18"/>
          <w:szCs w:val="18"/>
        </w:rPr>
        <w:t xml:space="preserve"> Design Builder</w:t>
      </w:r>
      <w:r w:rsidR="00F15018" w:rsidRPr="004D355E">
        <w:rPr>
          <w:rFonts w:ascii="Arial" w:hAnsi="Arial" w:cs="Arial"/>
          <w:sz w:val="18"/>
          <w:szCs w:val="18"/>
        </w:rPr>
        <w:t xml:space="preserve"> shall submit a more detailed schedule analysis in support of its request for a time extension.</w:t>
      </w:r>
    </w:p>
    <w:p w14:paraId="3D5E7AED"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.3</w:t>
      </w:r>
      <w:r w:rsidR="00F42BB1" w:rsidRPr="004D355E">
        <w:rPr>
          <w:rFonts w:ascii="Arial" w:hAnsi="Arial" w:cs="Arial"/>
          <w:sz w:val="18"/>
        </w:rPr>
        <w:tab/>
      </w:r>
      <w:r w:rsidRPr="004D355E">
        <w:rPr>
          <w:rFonts w:ascii="Arial" w:hAnsi="Arial" w:cs="Arial"/>
          <w:sz w:val="18"/>
        </w:rPr>
        <w:t>If Design Builder seeks an adjustment of the Contract Sum</w:t>
      </w:r>
      <w:r w:rsidR="00D404DC" w:rsidRPr="004D355E">
        <w:rPr>
          <w:rFonts w:ascii="Arial" w:hAnsi="Arial" w:cs="Arial"/>
          <w:sz w:val="18"/>
        </w:rPr>
        <w:t xml:space="preserve"> or other monetary relief</w:t>
      </w:r>
      <w:r w:rsidRPr="004D355E">
        <w:rPr>
          <w:rFonts w:ascii="Arial" w:hAnsi="Arial" w:cs="Arial"/>
          <w:sz w:val="18"/>
        </w:rPr>
        <w:t xml:space="preserve"> for delay, written documentation demonstrating Design Builder's entitlement to such an adjustment under Article 7.3.9</w:t>
      </w:r>
      <w:r w:rsidR="00117BEB" w:rsidRPr="004D355E">
        <w:rPr>
          <w:rFonts w:ascii="Arial" w:hAnsi="Arial" w:cs="Arial"/>
          <w:sz w:val="18"/>
        </w:rPr>
        <w:t xml:space="preserve"> of the General Conditions</w:t>
      </w:r>
      <w:r w:rsidRPr="004D355E">
        <w:rPr>
          <w:rFonts w:ascii="Arial" w:hAnsi="Arial" w:cs="Arial"/>
          <w:sz w:val="18"/>
        </w:rPr>
        <w:t>, which shall be submitted within 15 days of the date requested.</w:t>
      </w:r>
    </w:p>
    <w:p w14:paraId="6C9EA30C"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.4</w:t>
      </w:r>
      <w:r w:rsidR="00F42BB1" w:rsidRPr="004D355E">
        <w:rPr>
          <w:rFonts w:ascii="Arial" w:hAnsi="Arial" w:cs="Arial"/>
          <w:sz w:val="18"/>
        </w:rPr>
        <w:tab/>
      </w:r>
      <w:r w:rsidRPr="004D355E">
        <w:rPr>
          <w:rFonts w:ascii="Arial" w:hAnsi="Arial" w:cs="Arial"/>
          <w:sz w:val="18"/>
        </w:rPr>
        <w:t>Any other information requested by the University’s Representative for the purpose of evaluating the Change Order Request, which shall be submitted by the deadline established by the University’s Representative.</w:t>
      </w:r>
    </w:p>
    <w:p w14:paraId="1CE1F21B" w14:textId="0C72A456" w:rsidR="008106C8" w:rsidRPr="004D355E" w:rsidRDefault="008106C8" w:rsidP="000C1DC7">
      <w:pPr>
        <w:jc w:val="both"/>
        <w:outlineLvl w:val="0"/>
        <w:rPr>
          <w:rFonts w:ascii="Arial" w:hAnsi="Arial" w:cs="Arial"/>
          <w:sz w:val="18"/>
        </w:rPr>
      </w:pPr>
      <w:r w:rsidRPr="004D355E">
        <w:rPr>
          <w:rFonts w:ascii="Arial" w:hAnsi="Arial" w:cs="Arial"/>
          <w:sz w:val="18"/>
        </w:rPr>
        <w:t>4.2.4</w:t>
      </w:r>
      <w:r w:rsidRPr="004D355E">
        <w:rPr>
          <w:rFonts w:ascii="Arial" w:hAnsi="Arial" w:cs="Arial"/>
          <w:sz w:val="18"/>
        </w:rPr>
        <w:tab/>
      </w:r>
      <w:r w:rsidR="00D404DC" w:rsidRPr="004D355E">
        <w:rPr>
          <w:rFonts w:ascii="Arial" w:hAnsi="Arial" w:cs="Arial"/>
          <w:color w:val="000000"/>
          <w:sz w:val="18"/>
          <w:szCs w:val="18"/>
        </w:rPr>
        <w:t xml:space="preserve">University's Representative will make a decision on a Change Order Request, within a reasonable time, after receipt of a Change Order Request.  </w:t>
      </w:r>
      <w:r w:rsidR="002E3FD0" w:rsidRPr="004D355E">
        <w:rPr>
          <w:rFonts w:ascii="Arial" w:hAnsi="Arial" w:cs="Arial"/>
          <w:sz w:val="18"/>
          <w:szCs w:val="18"/>
        </w:rPr>
        <w:t xml:space="preserve">In the event the Change Order Request is submitted pursuant to Article 8.4.1, the University’s Representative shall promptly review and accept or reject it within thirty (30) days. </w:t>
      </w:r>
      <w:r w:rsidR="00E07190" w:rsidRPr="004D355E">
        <w:rPr>
          <w:rFonts w:ascii="Arial" w:hAnsi="Arial" w:cs="Arial"/>
          <w:sz w:val="18"/>
          <w:szCs w:val="18"/>
        </w:rPr>
        <w:t xml:space="preserve"> </w:t>
      </w:r>
      <w:r w:rsidR="00D404DC" w:rsidRPr="004D355E">
        <w:rPr>
          <w:rFonts w:ascii="Arial" w:hAnsi="Arial" w:cs="Arial"/>
          <w:color w:val="000000"/>
          <w:sz w:val="18"/>
          <w:szCs w:val="18"/>
        </w:rPr>
        <w:t xml:space="preserve">A final decision is any decision on a Change Order Request which states that it is final.  </w:t>
      </w:r>
      <w:r w:rsidRPr="004D355E">
        <w:rPr>
          <w:rFonts w:ascii="Arial" w:hAnsi="Arial" w:cs="Arial"/>
          <w:sz w:val="18"/>
        </w:rPr>
        <w:t xml:space="preserve">If University's Representative issues a final decision </w:t>
      </w:r>
      <w:r w:rsidR="00D404DC" w:rsidRPr="004D355E">
        <w:rPr>
          <w:rFonts w:ascii="Arial" w:hAnsi="Arial" w:cs="Arial"/>
          <w:color w:val="000000"/>
          <w:sz w:val="18"/>
          <w:szCs w:val="18"/>
        </w:rPr>
        <w:t xml:space="preserve">denying </w:t>
      </w:r>
      <w:r w:rsidRPr="004D355E">
        <w:rPr>
          <w:rFonts w:ascii="Arial" w:hAnsi="Arial" w:cs="Arial"/>
          <w:sz w:val="18"/>
        </w:rPr>
        <w:t>a Change Order Request</w:t>
      </w:r>
      <w:r w:rsidR="00D404DC" w:rsidRPr="004D355E">
        <w:rPr>
          <w:rFonts w:ascii="Arial" w:hAnsi="Arial" w:cs="Arial"/>
          <w:sz w:val="18"/>
        </w:rPr>
        <w:t xml:space="preserve"> </w:t>
      </w:r>
      <w:r w:rsidR="00D404DC" w:rsidRPr="004D355E">
        <w:rPr>
          <w:rFonts w:ascii="Arial" w:hAnsi="Arial" w:cs="Arial"/>
          <w:sz w:val="18"/>
        </w:rPr>
        <w:lastRenderedPageBreak/>
        <w:t>in whole or in part</w:t>
      </w:r>
      <w:r w:rsidRPr="004D355E">
        <w:rPr>
          <w:rFonts w:ascii="Arial" w:hAnsi="Arial" w:cs="Arial"/>
          <w:sz w:val="18"/>
        </w:rPr>
        <w:t>, Design Builder may contest the decision by filing a timely Claim under the procedures specified in Article 4.</w:t>
      </w:r>
      <w:r w:rsidR="00C52BD6">
        <w:rPr>
          <w:rFonts w:ascii="Arial" w:hAnsi="Arial" w:cs="Arial"/>
          <w:sz w:val="18"/>
        </w:rPr>
        <w:t>4</w:t>
      </w:r>
      <w:r w:rsidR="00F42BB1" w:rsidRPr="004D355E">
        <w:rPr>
          <w:rFonts w:ascii="Arial" w:hAnsi="Arial" w:cs="Arial"/>
          <w:sz w:val="18"/>
        </w:rPr>
        <w:t xml:space="preserve"> of the General Conditions</w:t>
      </w:r>
      <w:r w:rsidRPr="004D355E">
        <w:rPr>
          <w:rFonts w:ascii="Arial" w:hAnsi="Arial" w:cs="Arial"/>
          <w:sz w:val="18"/>
        </w:rPr>
        <w:t>.</w:t>
      </w:r>
    </w:p>
    <w:p w14:paraId="2311BB1F" w14:textId="77777777" w:rsidR="006B7B81" w:rsidRPr="004D355E" w:rsidRDefault="006B7B81" w:rsidP="000C1DC7">
      <w:pPr>
        <w:jc w:val="both"/>
        <w:outlineLvl w:val="0"/>
        <w:rPr>
          <w:rFonts w:ascii="Arial" w:hAnsi="Arial" w:cs="Arial"/>
          <w:sz w:val="18"/>
        </w:rPr>
      </w:pPr>
    </w:p>
    <w:p w14:paraId="7A444869" w14:textId="2221E3D5" w:rsidR="006B7B81" w:rsidRPr="004D355E" w:rsidRDefault="006B7B81"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pacing w:val="-2"/>
          <w:sz w:val="18"/>
          <w:szCs w:val="18"/>
        </w:rPr>
        <w:t>4.2.5</w:t>
      </w:r>
      <w:r w:rsidRPr="004D355E">
        <w:rPr>
          <w:rFonts w:ascii="Arial" w:hAnsi="Arial" w:cs="Arial"/>
          <w:color w:val="000000"/>
          <w:spacing w:val="-2"/>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4D355E">
        <w:rPr>
          <w:rFonts w:ascii="Arial" w:hAnsi="Arial" w:cs="Arial"/>
          <w:color w:val="000000"/>
          <w:spacing w:val="-2"/>
          <w:sz w:val="18"/>
          <w:szCs w:val="18"/>
        </w:rPr>
        <w:t xml:space="preserve"> </w:t>
      </w:r>
      <w:r w:rsidR="00F42BB1" w:rsidRPr="004D355E">
        <w:rPr>
          <w:rFonts w:ascii="Arial" w:hAnsi="Arial" w:cs="Arial"/>
          <w:spacing w:val="-2"/>
          <w:sz w:val="18"/>
        </w:rPr>
        <w:t>of the General Conditions</w:t>
      </w:r>
      <w:r w:rsidRPr="004D355E">
        <w:rPr>
          <w:rFonts w:ascii="Arial" w:hAnsi="Arial" w:cs="Arial"/>
          <w:color w:val="000000"/>
          <w:spacing w:val="-2"/>
          <w:sz w:val="18"/>
          <w:szCs w:val="18"/>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r w:rsidRPr="004D355E">
        <w:rPr>
          <w:rFonts w:ascii="Arial" w:hAnsi="Arial" w:cs="Arial"/>
          <w:color w:val="000000"/>
          <w:sz w:val="18"/>
          <w:szCs w:val="18"/>
        </w:rPr>
        <w:t>.</w:t>
      </w:r>
    </w:p>
    <w:p w14:paraId="289ACE2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E4225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4.3</w:t>
      </w:r>
      <w:r w:rsidRPr="004D355E">
        <w:rPr>
          <w:rFonts w:ascii="Arial" w:hAnsi="Arial" w:cs="Arial"/>
          <w:b/>
          <w:sz w:val="18"/>
        </w:rPr>
        <w:tab/>
        <w:t>CLAIMS</w:t>
      </w:r>
    </w:p>
    <w:p w14:paraId="2C06FBFD" w14:textId="77777777" w:rsidR="008106C8" w:rsidRPr="004D355E" w:rsidRDefault="008106C8" w:rsidP="000C1DC7">
      <w:pPr>
        <w:pStyle w:val="OmniPage3329"/>
        <w:ind w:left="90" w:firstLine="1356"/>
        <w:jc w:val="both"/>
        <w:outlineLvl w:val="0"/>
        <w:rPr>
          <w:rFonts w:cs="Arial"/>
          <w:sz w:val="18"/>
        </w:rPr>
      </w:pPr>
    </w:p>
    <w:p w14:paraId="22FDE736" w14:textId="77777777" w:rsidR="008106C8" w:rsidRPr="004D355E" w:rsidRDefault="008106C8" w:rsidP="000C1DC7">
      <w:pPr>
        <w:jc w:val="both"/>
        <w:outlineLvl w:val="0"/>
        <w:rPr>
          <w:rFonts w:ascii="Arial" w:hAnsi="Arial" w:cs="Arial"/>
          <w:sz w:val="18"/>
        </w:rPr>
      </w:pPr>
      <w:r w:rsidRPr="004D355E">
        <w:rPr>
          <w:rFonts w:ascii="Arial" w:hAnsi="Arial" w:cs="Arial"/>
          <w:sz w:val="18"/>
        </w:rPr>
        <w:t>4.3.1</w:t>
      </w:r>
      <w:r w:rsidRPr="004D355E">
        <w:rPr>
          <w:rFonts w:ascii="Arial" w:hAnsi="Arial" w:cs="Arial"/>
          <w:sz w:val="18"/>
        </w:rPr>
        <w:tab/>
        <w:t xml:space="preserve">The term </w:t>
      </w:r>
      <w:r w:rsidRPr="004D355E">
        <w:rPr>
          <w:rStyle w:val="Quotes"/>
          <w:rFonts w:ascii="Arial" w:hAnsi="Arial" w:cs="Arial"/>
          <w:sz w:val="18"/>
        </w:rPr>
        <w:t>“Claim</w:t>
      </w:r>
      <w:r w:rsidRPr="004D355E">
        <w:rPr>
          <w:rFonts w:ascii="Arial" w:hAnsi="Arial" w:cs="Arial"/>
          <w:sz w:val="18"/>
        </w:rPr>
        <w:t>”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including but not limited to arbitration,</w:t>
      </w:r>
      <w:r w:rsidRPr="004D355E">
        <w:rPr>
          <w:rFonts w:ascii="Arial" w:hAnsi="Arial" w:cs="Arial"/>
        </w:rPr>
        <w:t xml:space="preserve"> </w:t>
      </w:r>
      <w:r w:rsidRPr="004D355E">
        <w:rPr>
          <w:rFonts w:ascii="Arial" w:hAnsi="Arial" w:cs="Arial"/>
          <w:sz w:val="18"/>
        </w:rPr>
        <w:t xml:space="preserve">shall not apply to the following: </w:t>
      </w:r>
    </w:p>
    <w:p w14:paraId="019BD558"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Claims respecting penalties for forfeitures prescribed by statute or regulation that a government agency is specifically authorized to administer, settle, or determine</w:t>
      </w:r>
    </w:p>
    <w:p w14:paraId="52543276" w14:textId="77777777"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Claims respecting personal injury, death, reimbursement, or other compensation arising out of or resulting from liability for personal injury or death</w:t>
      </w:r>
    </w:p>
    <w:p w14:paraId="0320BA21" w14:textId="25173390"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Claims </w:t>
      </w:r>
      <w:r w:rsidRPr="004D355E">
        <w:rPr>
          <w:rFonts w:ascii="Arial" w:hAnsi="Arial" w:cs="Arial"/>
          <w:color w:val="000000"/>
          <w:sz w:val="18"/>
          <w:szCs w:val="18"/>
        </w:rPr>
        <w:t>by University, except as set forth in Article</w:t>
      </w:r>
      <w:r w:rsidR="00C52BD6">
        <w:rPr>
          <w:rFonts w:ascii="Arial" w:hAnsi="Arial" w:cs="Arial"/>
          <w:color w:val="000000"/>
          <w:sz w:val="18"/>
          <w:szCs w:val="18"/>
        </w:rPr>
        <w:t>s 4.5, 4.6, and</w:t>
      </w:r>
      <w:r w:rsidRPr="004D355E">
        <w:rPr>
          <w:rFonts w:ascii="Arial" w:hAnsi="Arial" w:cs="Arial"/>
          <w:color w:val="000000"/>
          <w:sz w:val="18"/>
          <w:szCs w:val="18"/>
        </w:rPr>
        <w:t xml:space="preserve"> 4.7</w:t>
      </w:r>
      <w:r w:rsidR="00F45C27" w:rsidRPr="004D355E">
        <w:rPr>
          <w:rFonts w:ascii="Arial" w:hAnsi="Arial" w:cs="Arial"/>
          <w:color w:val="000000"/>
          <w:sz w:val="18"/>
          <w:szCs w:val="18"/>
        </w:rPr>
        <w:t xml:space="preserve"> </w:t>
      </w:r>
      <w:r w:rsidR="00F45C27" w:rsidRPr="004D355E">
        <w:rPr>
          <w:rFonts w:ascii="Arial" w:hAnsi="Arial" w:cs="Arial"/>
          <w:sz w:val="18"/>
        </w:rPr>
        <w:t>of the General Conditions</w:t>
      </w:r>
    </w:p>
    <w:p w14:paraId="19913A17" w14:textId="4202832F"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Claims respecting stop </w:t>
      </w:r>
      <w:r w:rsidR="00C52BD6">
        <w:rPr>
          <w:rFonts w:ascii="Arial" w:hAnsi="Arial" w:cs="Arial"/>
          <w:sz w:val="18"/>
        </w:rPr>
        <w:t xml:space="preserve">payment </w:t>
      </w:r>
      <w:r w:rsidRPr="004D355E">
        <w:rPr>
          <w:rFonts w:ascii="Arial" w:hAnsi="Arial" w:cs="Arial"/>
          <w:sz w:val="18"/>
        </w:rPr>
        <w:t>notices</w:t>
      </w:r>
    </w:p>
    <w:p w14:paraId="736E3D60" w14:textId="4E84AD9D" w:rsidR="008106C8" w:rsidRPr="004D355E" w:rsidRDefault="008106C8" w:rsidP="000C1DC7">
      <w:pPr>
        <w:jc w:val="both"/>
        <w:outlineLvl w:val="0"/>
        <w:rPr>
          <w:rFonts w:ascii="Arial" w:hAnsi="Arial" w:cs="Arial"/>
          <w:sz w:val="18"/>
        </w:rPr>
      </w:pPr>
      <w:r w:rsidRPr="004D355E">
        <w:rPr>
          <w:rFonts w:ascii="Arial" w:hAnsi="Arial" w:cs="Arial"/>
          <w:sz w:val="18"/>
        </w:rPr>
        <w:t>4.3.2</w:t>
      </w:r>
      <w:r w:rsidRPr="004D355E">
        <w:rPr>
          <w:rFonts w:ascii="Arial" w:hAnsi="Arial" w:cs="Arial"/>
          <w:sz w:val="18"/>
        </w:rPr>
        <w:tab/>
        <w:t xml:space="preserve"> A Claim arises upon the issuance of a written final decision denying in whole or in part Design Builder's Change Order Request </w:t>
      </w:r>
      <w:r w:rsidRPr="004D355E">
        <w:rPr>
          <w:rFonts w:ascii="Arial" w:hAnsi="Arial" w:cs="Arial"/>
          <w:color w:val="000000"/>
          <w:sz w:val="18"/>
          <w:szCs w:val="18"/>
        </w:rPr>
        <w:t>pursuant to Article</w:t>
      </w:r>
      <w:r w:rsidR="00C52BD6">
        <w:rPr>
          <w:rFonts w:ascii="Arial" w:hAnsi="Arial" w:cs="Arial"/>
          <w:color w:val="000000"/>
          <w:sz w:val="18"/>
          <w:szCs w:val="18"/>
        </w:rPr>
        <w:t>s</w:t>
      </w:r>
      <w:r w:rsidRPr="004D355E">
        <w:rPr>
          <w:rFonts w:ascii="Arial" w:hAnsi="Arial" w:cs="Arial"/>
          <w:color w:val="000000"/>
          <w:sz w:val="18"/>
          <w:szCs w:val="18"/>
        </w:rPr>
        <w:t xml:space="preserve"> 4.2.4</w:t>
      </w:r>
      <w:r w:rsidR="00C52BD6">
        <w:rPr>
          <w:rFonts w:ascii="Arial" w:hAnsi="Arial" w:cs="Arial"/>
          <w:color w:val="000000"/>
          <w:sz w:val="18"/>
          <w:szCs w:val="18"/>
        </w:rPr>
        <w:t xml:space="preserve"> and 4.2.5</w:t>
      </w:r>
      <w:r w:rsidR="00F45C27" w:rsidRPr="004D355E">
        <w:rPr>
          <w:rFonts w:ascii="Arial" w:hAnsi="Arial" w:cs="Arial"/>
          <w:color w:val="000000"/>
          <w:sz w:val="18"/>
          <w:szCs w:val="18"/>
        </w:rPr>
        <w:t xml:space="preserve"> </w:t>
      </w:r>
      <w:r w:rsidR="00F45C27" w:rsidRPr="004D355E">
        <w:rPr>
          <w:rFonts w:ascii="Arial" w:hAnsi="Arial" w:cs="Arial"/>
          <w:sz w:val="18"/>
        </w:rPr>
        <w:t>of the General Conditions</w:t>
      </w:r>
      <w:r w:rsidRPr="004D355E">
        <w:rPr>
          <w:rFonts w:ascii="Arial" w:hAnsi="Arial" w:cs="Arial"/>
          <w:sz w:val="18"/>
        </w:rPr>
        <w:t xml:space="preserve">.  </w:t>
      </w:r>
    </w:p>
    <w:p w14:paraId="6735857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EB866" w14:textId="77777777" w:rsidR="008106C8" w:rsidRPr="004D355E" w:rsidRDefault="008106C8" w:rsidP="000C1DC7">
      <w:pPr>
        <w:jc w:val="both"/>
        <w:outlineLvl w:val="0"/>
        <w:rPr>
          <w:rFonts w:ascii="Arial" w:hAnsi="Arial" w:cs="Arial"/>
          <w:sz w:val="18"/>
        </w:rPr>
      </w:pPr>
      <w:r w:rsidRPr="004D355E">
        <w:rPr>
          <w:rFonts w:ascii="Arial" w:hAnsi="Arial" w:cs="Arial"/>
          <w:sz w:val="18"/>
        </w:rPr>
        <w:t>4.3.3</w:t>
      </w:r>
      <w:r w:rsidRPr="004D355E">
        <w:rPr>
          <w:rFonts w:ascii="Arial" w:hAnsi="Arial" w:cs="Arial"/>
          <w:sz w:val="18"/>
        </w:rPr>
        <w:tab/>
        <w:t xml:space="preserve">A Claim must include the following: </w:t>
      </w:r>
    </w:p>
    <w:p w14:paraId="6604C611" w14:textId="77777777" w:rsidR="008106C8" w:rsidRPr="004D355E" w:rsidRDefault="008106C8" w:rsidP="00EE026E">
      <w:pPr>
        <w:tabs>
          <w:tab w:val="left" w:pos="132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statement that it is a Claim and a request for a decision pursuant to Article 4.5</w:t>
      </w:r>
      <w:r w:rsidR="00F45C27" w:rsidRPr="004D355E">
        <w:rPr>
          <w:rFonts w:ascii="Arial" w:hAnsi="Arial" w:cs="Arial"/>
          <w:sz w:val="18"/>
        </w:rPr>
        <w:t xml:space="preserve"> of the General Conditions</w:t>
      </w:r>
      <w:r w:rsidR="00E07190" w:rsidRPr="004D355E">
        <w:rPr>
          <w:rFonts w:ascii="Arial" w:hAnsi="Arial" w:cs="Arial"/>
          <w:sz w:val="18"/>
        </w:rPr>
        <w:t>.</w:t>
      </w:r>
    </w:p>
    <w:p w14:paraId="602F7009" w14:textId="77777777" w:rsidR="008106C8" w:rsidRPr="004D355E" w:rsidRDefault="008106C8" w:rsidP="00286B8A">
      <w:pPr>
        <w:tabs>
          <w:tab w:val="left" w:pos="1320"/>
        </w:tabs>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Pr="004D355E">
        <w:rPr>
          <w:rFonts w:ascii="Arial" w:hAnsi="Arial" w:cs="Arial"/>
          <w:color w:val="000000"/>
          <w:sz w:val="18"/>
          <w:szCs w:val="18"/>
        </w:rPr>
        <w:t xml:space="preserve">A detailed factual narrative of events fully describing the nature and circumstances </w:t>
      </w:r>
      <w:r w:rsidRPr="004D355E">
        <w:rPr>
          <w:rFonts w:ascii="Arial" w:hAnsi="Arial" w:cs="Arial"/>
          <w:sz w:val="18"/>
        </w:rPr>
        <w:t>giving rise to the Claim</w:t>
      </w:r>
      <w:r w:rsidRPr="004D355E">
        <w:rPr>
          <w:rFonts w:ascii="Arial" w:hAnsi="Arial" w:cs="Arial"/>
          <w:color w:val="000000"/>
          <w:sz w:val="18"/>
          <w:szCs w:val="18"/>
        </w:rPr>
        <w:t>, including but not limited to, necessary dates, locations, and items of work affected</w:t>
      </w:r>
      <w:r w:rsidR="00E07190" w:rsidRPr="004D355E">
        <w:rPr>
          <w:rFonts w:ascii="Arial" w:hAnsi="Arial" w:cs="Arial"/>
          <w:color w:val="000000"/>
          <w:sz w:val="18"/>
          <w:szCs w:val="18"/>
        </w:rPr>
        <w:t>.</w:t>
      </w:r>
    </w:p>
    <w:p w14:paraId="16E9FEC3" w14:textId="77777777" w:rsidR="008106C8" w:rsidRPr="004D355E" w:rsidRDefault="008106C8" w:rsidP="00286B8A">
      <w:pPr>
        <w:spacing w:before="60" w:after="60"/>
        <w:ind w:left="1152" w:hanging="432"/>
        <w:jc w:val="both"/>
        <w:rPr>
          <w:rFonts w:ascii="Arial" w:hAnsi="Arial" w:cs="Arial"/>
          <w:color w:val="000000"/>
          <w:sz w:val="18"/>
          <w:szCs w:val="18"/>
        </w:rPr>
      </w:pPr>
      <w:r w:rsidRPr="004D355E">
        <w:rPr>
          <w:rFonts w:ascii="Arial" w:hAnsi="Arial" w:cs="Arial"/>
          <w:sz w:val="18"/>
        </w:rPr>
        <w:t>.3</w:t>
      </w:r>
      <w:r w:rsidRPr="004D355E">
        <w:rPr>
          <w:rFonts w:ascii="Arial" w:hAnsi="Arial" w:cs="Arial"/>
          <w:sz w:val="18"/>
        </w:rPr>
        <w:tab/>
      </w:r>
      <w:r w:rsidRPr="004D355E">
        <w:rPr>
          <w:rFonts w:ascii="Arial" w:hAnsi="Arial" w:cs="Arial"/>
          <w:color w:val="000000"/>
          <w:sz w:val="18"/>
          <w:szCs w:val="18"/>
        </w:rPr>
        <w:t>A certification, executed by Design Builder, that the claim is filed in good faith.  The certification must be made on the Claim Certification form, included in the Exhibits to the Contract.  The language of the Claim Certification form may not be modified.</w:t>
      </w:r>
    </w:p>
    <w:p w14:paraId="29DF2B20" w14:textId="77777777" w:rsidR="008106C8" w:rsidRPr="004D355E" w:rsidRDefault="008106C8" w:rsidP="00286B8A">
      <w:pPr>
        <w:spacing w:before="60" w:after="60"/>
        <w:ind w:left="1152" w:hanging="432"/>
        <w:jc w:val="both"/>
        <w:rPr>
          <w:rFonts w:ascii="Arial" w:hAnsi="Arial" w:cs="Arial"/>
          <w:color w:val="000000"/>
          <w:sz w:val="18"/>
          <w:szCs w:val="18"/>
        </w:rPr>
      </w:pPr>
      <w:r w:rsidRPr="004D355E">
        <w:rPr>
          <w:rFonts w:ascii="Arial" w:hAnsi="Arial" w:cs="Arial"/>
          <w:sz w:val="18"/>
        </w:rPr>
        <w:t>.4</w:t>
      </w:r>
      <w:r w:rsidRPr="004D355E">
        <w:rPr>
          <w:rFonts w:ascii="Arial" w:hAnsi="Arial" w:cs="Arial"/>
          <w:sz w:val="18"/>
        </w:rPr>
        <w:tab/>
        <w:t xml:space="preserve">A certification, executed by each Subcontractor claiming not less than 5% of the total monetary amount sought by the claim, that the subcontractor’s portion of the claim is filed in good faith.  </w:t>
      </w:r>
      <w:r w:rsidRPr="004D355E">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71862B83" w14:textId="77777777"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 statement demonstrating that a Change Order Request was timely submitted as required by Article 4.2.4</w:t>
      </w:r>
      <w:r w:rsidR="00F45C27" w:rsidRPr="004D355E">
        <w:rPr>
          <w:rFonts w:ascii="Arial" w:hAnsi="Arial" w:cs="Arial"/>
          <w:sz w:val="18"/>
        </w:rPr>
        <w:t xml:space="preserve"> of the General Conditions</w:t>
      </w:r>
      <w:r w:rsidRPr="004D355E">
        <w:rPr>
          <w:rFonts w:ascii="Arial" w:hAnsi="Arial" w:cs="Arial"/>
          <w:sz w:val="18"/>
        </w:rPr>
        <w:t>.</w:t>
      </w:r>
    </w:p>
    <w:p w14:paraId="434025F8" w14:textId="77777777" w:rsidR="008106C8" w:rsidRPr="004D355E" w:rsidRDefault="008106C8" w:rsidP="00286B8A">
      <w:pPr>
        <w:pStyle w:val="BlockText"/>
        <w:widowControl/>
        <w:autoSpaceDE/>
        <w:autoSpaceDN/>
        <w:adjustRightInd/>
        <w:spacing w:before="60" w:after="60"/>
        <w:ind w:left="1152" w:right="0" w:hanging="432"/>
      </w:pPr>
      <w:r w:rsidRPr="004D355E">
        <w:t>.6</w:t>
      </w:r>
      <w:r w:rsidRPr="004D355E">
        <w:tab/>
        <w:t>If a Cost Proposal or declaration was required by Article 4.2.3</w:t>
      </w:r>
      <w:r w:rsidR="00F45C27" w:rsidRPr="004D355E">
        <w:t xml:space="preserve"> of the General Conditions</w:t>
      </w:r>
      <w:r w:rsidRPr="004D355E">
        <w:t>, a statement demonstrating that the Cost Proposal or the declaration was timely submitted as required by Article 4.2.3</w:t>
      </w:r>
      <w:r w:rsidR="00F45C27" w:rsidRPr="004D355E">
        <w:t xml:space="preserve"> of the General Conditions</w:t>
      </w:r>
      <w:r w:rsidRPr="004D355E">
        <w:t>.</w:t>
      </w:r>
    </w:p>
    <w:p w14:paraId="0EFD6BCB"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A detailed justification for any remedy or relief sought by the Claim, including</w:t>
      </w:r>
      <w:r w:rsidR="000B54E6" w:rsidRPr="004D355E">
        <w:rPr>
          <w:rFonts w:ascii="Arial" w:hAnsi="Arial" w:cs="Arial"/>
          <w:sz w:val="18"/>
        </w:rPr>
        <w:t>,</w:t>
      </w:r>
      <w:r w:rsidRPr="004D355E">
        <w:rPr>
          <w:rFonts w:ascii="Arial" w:hAnsi="Arial" w:cs="Arial"/>
          <w:sz w:val="18"/>
        </w:rPr>
        <w:t xml:space="preserve"> to the extent applicable, the following:</w:t>
      </w:r>
    </w:p>
    <w:p w14:paraId="2B1D1647"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If the Claim involves Extra Work, </w:t>
      </w:r>
      <w:r w:rsidR="000759AC" w:rsidRPr="004D355E">
        <w:rPr>
          <w:rFonts w:ascii="Arial" w:hAnsi="Arial" w:cs="Arial"/>
          <w:sz w:val="18"/>
          <w:szCs w:val="18"/>
        </w:rPr>
        <w:t xml:space="preserve">an estimate of the costs must </w:t>
      </w:r>
      <w:r w:rsidRPr="004D355E">
        <w:rPr>
          <w:rFonts w:ascii="Arial" w:hAnsi="Arial" w:cs="Arial"/>
          <w:sz w:val="18"/>
        </w:rPr>
        <w:t>of the amounts claimed, including the items specified in Article 7.3.2</w:t>
      </w:r>
      <w:r w:rsidR="0031384F" w:rsidRPr="004D355E">
        <w:rPr>
          <w:rFonts w:ascii="Arial" w:hAnsi="Arial" w:cs="Arial"/>
          <w:bCs/>
          <w:sz w:val="18"/>
          <w:szCs w:val="18"/>
        </w:rPr>
        <w:t xml:space="preserve"> of the General Conditions</w:t>
      </w:r>
      <w:r w:rsidRPr="004D355E">
        <w:rPr>
          <w:rFonts w:ascii="Arial" w:hAnsi="Arial" w:cs="Arial"/>
          <w:sz w:val="18"/>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0759AC" w:rsidRPr="004D355E">
        <w:rPr>
          <w:rFonts w:ascii="Arial" w:hAnsi="Arial" w:cs="Arial"/>
          <w:sz w:val="18"/>
        </w:rPr>
        <w:t xml:space="preserve">month </w:t>
      </w:r>
      <w:r w:rsidRPr="004D355E">
        <w:rPr>
          <w:rFonts w:ascii="Arial" w:hAnsi="Arial" w:cs="Arial"/>
          <w:sz w:val="18"/>
        </w:rPr>
        <w:t xml:space="preserve">during any periods costs are incurred.  A cost record will be considered current if submitted within </w:t>
      </w:r>
      <w:r w:rsidR="000759AC" w:rsidRPr="004D355E">
        <w:rPr>
          <w:rFonts w:ascii="Arial" w:hAnsi="Arial" w:cs="Arial"/>
          <w:sz w:val="18"/>
        </w:rPr>
        <w:t>30</w:t>
      </w:r>
      <w:r w:rsidRPr="004D355E">
        <w:rPr>
          <w:rFonts w:ascii="Arial" w:hAnsi="Arial" w:cs="Arial"/>
          <w:sz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A7017A" w:rsidRPr="004D355E">
        <w:rPr>
          <w:rFonts w:ascii="Arial" w:hAnsi="Arial" w:cs="Arial"/>
          <w:sz w:val="18"/>
        </w:rPr>
        <w:t xml:space="preserve"> </w:t>
      </w:r>
      <w:r w:rsidRPr="004D355E">
        <w:rPr>
          <w:rFonts w:ascii="Arial" w:hAnsi="Arial" w:cs="Arial"/>
          <w:sz w:val="18"/>
        </w:rPr>
        <w:t xml:space="preserve">basis). </w:t>
      </w:r>
      <w:r w:rsidR="00E07190" w:rsidRPr="004D355E">
        <w:rPr>
          <w:rFonts w:ascii="Arial" w:hAnsi="Arial" w:cs="Arial"/>
          <w:sz w:val="18"/>
        </w:rPr>
        <w:t xml:space="preserve"> </w:t>
      </w:r>
      <w:r w:rsidRPr="004D355E">
        <w:rPr>
          <w:rFonts w:ascii="Arial" w:hAnsi="Arial" w:cs="Arial"/>
          <w:color w:val="000000"/>
          <w:sz w:val="18"/>
          <w:szCs w:val="18"/>
        </w:rPr>
        <w:t>The cost breakdown must include an itemization of costs for</w:t>
      </w:r>
      <w:r w:rsidR="00E07190" w:rsidRPr="004D355E">
        <w:rPr>
          <w:rFonts w:ascii="Arial" w:hAnsi="Arial" w:cs="Arial"/>
          <w:color w:val="000000"/>
          <w:sz w:val="18"/>
          <w:szCs w:val="18"/>
        </w:rPr>
        <w:t xml:space="preserve"> (</w:t>
      </w:r>
      <w:proofErr w:type="spellStart"/>
      <w:r w:rsidRPr="004D355E">
        <w:rPr>
          <w:rFonts w:ascii="Arial" w:hAnsi="Arial" w:cs="Arial"/>
          <w:color w:val="000000"/>
          <w:sz w:val="18"/>
          <w:szCs w:val="18"/>
        </w:rPr>
        <w:t>i</w:t>
      </w:r>
      <w:proofErr w:type="spellEnd"/>
      <w:r w:rsidRPr="004D355E">
        <w:rPr>
          <w:rFonts w:ascii="Arial" w:hAnsi="Arial" w:cs="Arial"/>
          <w:color w:val="000000"/>
          <w:sz w:val="18"/>
          <w:szCs w:val="18"/>
        </w:rPr>
        <w:t xml:space="preserve">) labor including names, classifications, regular hours and overtime hours worked, dates worked, and other pertinent </w:t>
      </w:r>
      <w:r w:rsidRPr="004D355E">
        <w:rPr>
          <w:rFonts w:ascii="Arial" w:hAnsi="Arial" w:cs="Arial"/>
          <w:color w:val="000000"/>
          <w:sz w:val="18"/>
          <w:szCs w:val="18"/>
        </w:rPr>
        <w:lastRenderedPageBreak/>
        <w:t xml:space="preserve">information; </w:t>
      </w:r>
      <w:r w:rsidR="00E07190" w:rsidRPr="004D355E">
        <w:rPr>
          <w:rFonts w:ascii="Arial" w:hAnsi="Arial" w:cs="Arial"/>
          <w:color w:val="000000"/>
          <w:sz w:val="18"/>
          <w:szCs w:val="18"/>
        </w:rPr>
        <w:t>(</w:t>
      </w:r>
      <w:r w:rsidRPr="004D355E">
        <w:rPr>
          <w:rFonts w:ascii="Arial" w:hAnsi="Arial" w:cs="Arial"/>
          <w:color w:val="000000"/>
          <w:sz w:val="18"/>
          <w:szCs w:val="18"/>
        </w:rPr>
        <w:t xml:space="preserve">ii) materials stored or incorporated in the work including invoices, purchase orders, location of materials either stored or incorporated into the work, dates materials were transported to the project or incorporated into the work, and other pertinent information; and </w:t>
      </w:r>
      <w:r w:rsidR="00E07190" w:rsidRPr="004D355E">
        <w:rPr>
          <w:rFonts w:ascii="Arial" w:hAnsi="Arial" w:cs="Arial"/>
          <w:color w:val="000000"/>
          <w:sz w:val="18"/>
          <w:szCs w:val="18"/>
        </w:rPr>
        <w:t>(</w:t>
      </w:r>
      <w:r w:rsidRPr="004D355E">
        <w:rPr>
          <w:rFonts w:ascii="Arial" w:hAnsi="Arial" w:cs="Arial"/>
          <w:color w:val="000000"/>
          <w:sz w:val="18"/>
          <w:szCs w:val="18"/>
        </w:rPr>
        <w:t>iii) itemization of machinery and equipment  including make, model, hours of use, dates of use and equipment rental rates of any rented equipment.</w:t>
      </w:r>
    </w:p>
    <w:p w14:paraId="15EC58DE"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shall be responsible for all errors and omissions contained within the Construction Documents.</w:t>
      </w:r>
    </w:p>
    <w:p w14:paraId="271A0388"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t>.3</w:t>
      </w:r>
      <w:r w:rsidRPr="004D355E">
        <w:rPr>
          <w:rFonts w:ascii="Arial" w:hAnsi="Arial" w:cs="Arial"/>
          <w:sz w:val="18"/>
        </w:rPr>
        <w:tab/>
        <w:t>If the Claim involves an extension of the Contract Time, written documentation demonstrating the Design Builder's entitlement to a time extension under Article 8.4</w:t>
      </w:r>
      <w:r w:rsidR="008B32A9" w:rsidRPr="004D355E">
        <w:rPr>
          <w:rFonts w:ascii="Arial" w:hAnsi="Arial" w:cs="Arial"/>
          <w:bCs/>
          <w:sz w:val="18"/>
          <w:szCs w:val="18"/>
        </w:rPr>
        <w:t xml:space="preserve"> of the General Conditions</w:t>
      </w:r>
      <w:r w:rsidRPr="004D355E">
        <w:rPr>
          <w:rFonts w:ascii="Arial" w:hAnsi="Arial" w:cs="Arial"/>
          <w:sz w:val="18"/>
        </w:rPr>
        <w:t>,</w:t>
      </w:r>
      <w:r w:rsidRPr="004D355E">
        <w:rPr>
          <w:rFonts w:ascii="Arial" w:hAnsi="Arial" w:cs="Arial"/>
          <w:color w:val="000000"/>
          <w:sz w:val="18"/>
          <w:szCs w:val="18"/>
        </w:rPr>
        <w:t xml:space="preserve"> including the specific dates for which a time extension is sought and the specific reasons for entitlement of a time extension. </w:t>
      </w:r>
    </w:p>
    <w:p w14:paraId="2C064BCE" w14:textId="77777777" w:rsidR="008106C8" w:rsidRPr="004D355E" w:rsidRDefault="008106C8" w:rsidP="00E07190">
      <w:pPr>
        <w:tabs>
          <w:tab w:val="left" w:pos="-2640"/>
          <w:tab w:val="left" w:pos="-360"/>
          <w:tab w:val="left" w:pos="1"/>
          <w:tab w:val="left" w:pos="504"/>
          <w:tab w:val="left" w:pos="936"/>
          <w:tab w:val="left" w:pos="1200"/>
        </w:tabs>
        <w:spacing w:before="120" w:after="120"/>
        <w:ind w:left="1584" w:hanging="432"/>
        <w:jc w:val="both"/>
        <w:rPr>
          <w:rFonts w:ascii="Arial" w:hAnsi="Arial" w:cs="Arial"/>
          <w:sz w:val="18"/>
        </w:rPr>
      </w:pPr>
      <w:r w:rsidRPr="004D355E">
        <w:rPr>
          <w:rFonts w:ascii="Arial" w:hAnsi="Arial" w:cs="Arial"/>
          <w:sz w:val="18"/>
        </w:rPr>
        <w:t>.4</w:t>
      </w:r>
      <w:r w:rsidRPr="004D355E">
        <w:rPr>
          <w:rFonts w:ascii="Arial" w:hAnsi="Arial" w:cs="Arial"/>
          <w:sz w:val="18"/>
        </w:rPr>
        <w:tab/>
        <w:t>If the Claim involves an adjustment of the Contract Sum for delay, written documentation demonstrating the Design Builder's entitlement to such an adjustment under Article 7.3.9</w:t>
      </w:r>
      <w:r w:rsidR="00B00C7A" w:rsidRPr="004D355E">
        <w:rPr>
          <w:rFonts w:ascii="Arial" w:hAnsi="Arial" w:cs="Arial"/>
          <w:bCs/>
          <w:sz w:val="18"/>
          <w:szCs w:val="18"/>
        </w:rPr>
        <w:t xml:space="preserve"> of the General Conditions</w:t>
      </w:r>
      <w:r w:rsidRPr="004D355E">
        <w:rPr>
          <w:rFonts w:ascii="Arial" w:hAnsi="Arial" w:cs="Arial"/>
          <w:color w:val="000000"/>
          <w:sz w:val="18"/>
          <w:szCs w:val="18"/>
        </w:rPr>
        <w:t>, including but not limited to, a detailed time impact analysis of the Contract Schedule.  The Contract Schedule must demonstrate Design Builder’s entitlement to such an adjustment under Article 7.3.9</w:t>
      </w:r>
      <w:r w:rsidR="00B00C7A" w:rsidRPr="004D355E">
        <w:rPr>
          <w:rFonts w:ascii="Arial" w:hAnsi="Arial" w:cs="Arial"/>
          <w:bCs/>
          <w:sz w:val="18"/>
          <w:szCs w:val="18"/>
        </w:rPr>
        <w:t xml:space="preserve"> of the General Conditions</w:t>
      </w:r>
      <w:r w:rsidRPr="004D355E">
        <w:rPr>
          <w:rFonts w:ascii="Arial" w:hAnsi="Arial" w:cs="Arial"/>
          <w:sz w:val="18"/>
        </w:rPr>
        <w:t>.</w:t>
      </w:r>
    </w:p>
    <w:p w14:paraId="0896D7AF"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4.4</w:t>
      </w:r>
      <w:r w:rsidRPr="004D355E">
        <w:rPr>
          <w:rFonts w:ascii="Arial" w:hAnsi="Arial" w:cs="Arial"/>
          <w:b/>
          <w:sz w:val="18"/>
        </w:rPr>
        <w:tab/>
        <w:t>ASSERTION OF CLAIMS</w:t>
      </w:r>
    </w:p>
    <w:p w14:paraId="1DDD10BE" w14:textId="77777777" w:rsidR="008106C8" w:rsidRPr="004D355E" w:rsidRDefault="008106C8" w:rsidP="000C1DC7">
      <w:pPr>
        <w:keepNext/>
        <w:keepLines/>
        <w:jc w:val="both"/>
        <w:outlineLvl w:val="0"/>
        <w:rPr>
          <w:rFonts w:ascii="Arial" w:hAnsi="Arial" w:cs="Arial"/>
          <w:sz w:val="18"/>
        </w:rPr>
      </w:pPr>
    </w:p>
    <w:p w14:paraId="44D81D65"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4.4.1</w:t>
      </w:r>
      <w:r w:rsidRPr="004D355E">
        <w:rPr>
          <w:rFonts w:ascii="Arial" w:hAnsi="Arial" w:cs="Arial"/>
          <w:sz w:val="18"/>
        </w:rPr>
        <w:tab/>
        <w:t>Claims by Design Builder shall be first submitted to University's Representative for decision.</w:t>
      </w:r>
    </w:p>
    <w:p w14:paraId="31EC7366" w14:textId="77777777" w:rsidR="008106C8" w:rsidRPr="004D355E" w:rsidRDefault="008106C8" w:rsidP="000C1DC7">
      <w:pPr>
        <w:pStyle w:val="OmniPage3329"/>
        <w:ind w:left="0"/>
        <w:jc w:val="both"/>
        <w:outlineLvl w:val="0"/>
        <w:rPr>
          <w:rFonts w:cs="Arial"/>
          <w:sz w:val="18"/>
        </w:rPr>
      </w:pPr>
    </w:p>
    <w:p w14:paraId="5713E360" w14:textId="77777777" w:rsidR="008106C8" w:rsidRPr="004D355E" w:rsidRDefault="008106C8" w:rsidP="000C1DC7">
      <w:pPr>
        <w:jc w:val="both"/>
        <w:outlineLvl w:val="0"/>
        <w:rPr>
          <w:rFonts w:ascii="Arial" w:hAnsi="Arial" w:cs="Arial"/>
          <w:sz w:val="18"/>
        </w:rPr>
      </w:pPr>
      <w:r w:rsidRPr="004D355E">
        <w:rPr>
          <w:rFonts w:ascii="Arial" w:hAnsi="Arial" w:cs="Arial"/>
          <w:sz w:val="18"/>
        </w:rPr>
        <w:t>4.4.2</w:t>
      </w:r>
      <w:r w:rsidRPr="004D355E">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3106B31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12462F" w14:textId="77777777" w:rsidR="001853DD" w:rsidRPr="004D355E" w:rsidRDefault="008106C8" w:rsidP="000C1DC7">
      <w:pPr>
        <w:pStyle w:val="BodyText3"/>
        <w:jc w:val="both"/>
      </w:pPr>
      <w:r w:rsidRPr="004D355E">
        <w:rPr>
          <w:rFonts w:ascii="Arial" w:hAnsi="Arial" w:cs="Arial"/>
        </w:rPr>
        <w:t>4.4.3</w:t>
      </w:r>
      <w:r w:rsidRPr="004D355E">
        <w:rPr>
          <w:rFonts w:ascii="Arial" w:hAnsi="Arial" w:cs="Arial"/>
        </w:rPr>
        <w:tab/>
        <w:t>Design Builder shall submit a Claim in writing, together with all supporting data specified in Article 4.3.3</w:t>
      </w:r>
      <w:r w:rsidR="00B00C7A" w:rsidRPr="004D355E">
        <w:rPr>
          <w:rFonts w:ascii="Arial" w:hAnsi="Arial" w:cs="Arial"/>
          <w:bCs/>
          <w:szCs w:val="18"/>
        </w:rPr>
        <w:t xml:space="preserve"> of the General Conditions</w:t>
      </w:r>
      <w:r w:rsidRPr="004D355E">
        <w:rPr>
          <w:rFonts w:ascii="Arial" w:hAnsi="Arial" w:cs="Arial"/>
        </w:rPr>
        <w:t>, to University's Representative as soon as possible but not later than 30 days after the date the Claim arises under Article 4.3.2</w:t>
      </w:r>
      <w:r w:rsidR="00B00C7A" w:rsidRPr="004D355E">
        <w:rPr>
          <w:rFonts w:ascii="Arial" w:hAnsi="Arial" w:cs="Arial"/>
          <w:bCs/>
          <w:szCs w:val="18"/>
        </w:rPr>
        <w:t xml:space="preserve"> of the General Conditions</w:t>
      </w:r>
      <w:r w:rsidR="001853DD" w:rsidRPr="004D355E">
        <w:t>,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w:t>
      </w:r>
      <w:r w:rsidR="008C3369" w:rsidRPr="004D355E">
        <w:t xml:space="preserve"> Design Builder</w:t>
      </w:r>
      <w:r w:rsidR="001853DD" w:rsidRPr="004D355E">
        <w:t xml:space="preserve"> requests an extension of time to permit it to discharge its responsibilities to conduct an appropriate review of the Subcontractor claim.</w:t>
      </w:r>
    </w:p>
    <w:p w14:paraId="7D1B736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28348E" w14:textId="5B4BBE71" w:rsidR="008106C8" w:rsidRPr="004D355E" w:rsidRDefault="008106C8" w:rsidP="000C1DC7">
      <w:pPr>
        <w:jc w:val="both"/>
        <w:outlineLvl w:val="0"/>
        <w:rPr>
          <w:rFonts w:ascii="Arial" w:hAnsi="Arial" w:cs="Arial"/>
          <w:sz w:val="18"/>
        </w:rPr>
      </w:pPr>
      <w:r w:rsidRPr="004D355E">
        <w:rPr>
          <w:rFonts w:ascii="Arial" w:hAnsi="Arial" w:cs="Arial"/>
          <w:sz w:val="18"/>
        </w:rPr>
        <w:t>4.4.4</w:t>
      </w:r>
      <w:r w:rsidRPr="004D355E">
        <w:rPr>
          <w:rFonts w:ascii="Arial" w:hAnsi="Arial" w:cs="Arial"/>
          <w:sz w:val="18"/>
        </w:rPr>
        <w:tab/>
        <w:t xml:space="preserve">Design Builder agrees that strict compliance with the requirements of Articles 4.2, 4.3, and 4.4 </w:t>
      </w:r>
      <w:r w:rsidR="00B00C7A" w:rsidRPr="004D355E">
        <w:rPr>
          <w:rFonts w:ascii="Arial" w:hAnsi="Arial" w:cs="Arial"/>
          <w:bCs/>
          <w:sz w:val="18"/>
          <w:szCs w:val="18"/>
        </w:rPr>
        <w:t>of the General Conditions</w:t>
      </w:r>
      <w:r w:rsidR="00B00C7A" w:rsidRPr="004D355E">
        <w:rPr>
          <w:rFonts w:ascii="Arial" w:hAnsi="Arial" w:cs="Arial"/>
          <w:sz w:val="18"/>
        </w:rPr>
        <w:t xml:space="preserve"> </w:t>
      </w:r>
      <w:r w:rsidRPr="004D355E">
        <w:rPr>
          <w:rFonts w:ascii="Arial" w:hAnsi="Arial" w:cs="Arial"/>
          <w:sz w:val="18"/>
        </w:rPr>
        <w:t>are conditions precedent to Design Builder's right to</w:t>
      </w:r>
      <w:r w:rsidR="00C52BD6" w:rsidRPr="00C52BD6">
        <w:t xml:space="preserve"> </w:t>
      </w:r>
      <w:r w:rsidR="00C52BD6" w:rsidRPr="00C52BD6">
        <w:rPr>
          <w:rFonts w:ascii="Arial" w:hAnsi="Arial" w:cs="Arial"/>
          <w:sz w:val="18"/>
        </w:rPr>
        <w:t>an informal conference to meet and confer to resolve a Claim, mediate a Claim, or</w:t>
      </w:r>
      <w:r w:rsidRPr="004D355E">
        <w:rPr>
          <w:rFonts w:ascii="Arial" w:hAnsi="Arial" w:cs="Arial"/>
          <w:sz w:val="18"/>
        </w:rPr>
        <w:t xml:space="preserve"> arbitrate or litigate a Claim. Design Builder specifically agrees to assert no Claims </w:t>
      </w:r>
      <w:r w:rsidR="00EE50CA" w:rsidRPr="00EE50CA">
        <w:rPr>
          <w:rFonts w:ascii="Arial" w:hAnsi="Arial" w:cs="Arial"/>
          <w:sz w:val="18"/>
        </w:rPr>
        <w:t xml:space="preserve">via an </w:t>
      </w:r>
      <w:r w:rsidR="00EE50CA">
        <w:rPr>
          <w:rFonts w:ascii="Arial" w:hAnsi="Arial" w:cs="Arial"/>
          <w:sz w:val="18"/>
        </w:rPr>
        <w:t>informal conference, mediation,</w:t>
      </w:r>
      <w:r w:rsidRPr="004D355E">
        <w:rPr>
          <w:rFonts w:ascii="Arial" w:hAnsi="Arial" w:cs="Arial"/>
          <w:sz w:val="18"/>
        </w:rPr>
        <w:t xml:space="preserve"> arbitration or litigation unless there has been strict compliance with Articles 4.2, 4.3, and 4.4</w:t>
      </w:r>
      <w:r w:rsidR="00B00C7A" w:rsidRPr="004D355E">
        <w:rPr>
          <w:rFonts w:ascii="Arial" w:hAnsi="Arial" w:cs="Arial"/>
          <w:bCs/>
          <w:sz w:val="18"/>
          <w:szCs w:val="18"/>
        </w:rPr>
        <w:t xml:space="preserve"> of the General Conditions</w:t>
      </w:r>
      <w:r w:rsidRPr="004D355E">
        <w:rPr>
          <w:rFonts w:ascii="Arial" w:hAnsi="Arial" w:cs="Arial"/>
          <w:sz w:val="18"/>
        </w:rPr>
        <w:t xml:space="preserve">. </w:t>
      </w:r>
      <w:r w:rsidR="00E07190" w:rsidRPr="004D355E">
        <w:rPr>
          <w:rFonts w:ascii="Arial" w:hAnsi="Arial" w:cs="Arial"/>
          <w:sz w:val="18"/>
        </w:rPr>
        <w:t xml:space="preserve"> </w:t>
      </w:r>
      <w:r w:rsidRPr="004D355E">
        <w:rPr>
          <w:rFonts w:ascii="Arial" w:hAnsi="Arial" w:cs="Arial"/>
          <w:sz w:val="18"/>
        </w:rPr>
        <w:t>The failure of</w:t>
      </w:r>
      <w:r w:rsidR="00E24B4B" w:rsidRPr="004D355E">
        <w:rPr>
          <w:rFonts w:ascii="Arial" w:hAnsi="Arial" w:cs="Arial"/>
          <w:sz w:val="18"/>
        </w:rPr>
        <w:t xml:space="preserve"> Design Builder</w:t>
      </w:r>
      <w:r w:rsidRPr="004D355E">
        <w:rPr>
          <w:rFonts w:ascii="Arial" w:hAnsi="Arial" w:cs="Arial"/>
          <w:sz w:val="18"/>
        </w:rPr>
        <w:t xml:space="preserve"> to strictly comply with the requirements of Articles 4.2, 4.3 and 4.4</w:t>
      </w:r>
      <w:r w:rsidRPr="004D355E">
        <w:rPr>
          <w:rFonts w:ascii="Arial" w:hAnsi="Arial" w:cs="Arial"/>
          <w:sz w:val="18"/>
          <w:szCs w:val="18"/>
        </w:rPr>
        <w:t xml:space="preserve"> </w:t>
      </w:r>
      <w:r w:rsidR="00B00C7A" w:rsidRPr="004D355E">
        <w:rPr>
          <w:rFonts w:ascii="Arial" w:hAnsi="Arial" w:cs="Arial"/>
          <w:bCs/>
          <w:sz w:val="18"/>
          <w:szCs w:val="18"/>
        </w:rPr>
        <w:t>of the General Conditions</w:t>
      </w:r>
      <w:r w:rsidRPr="004D355E">
        <w:rPr>
          <w:rFonts w:ascii="Arial" w:hAnsi="Arial" w:cs="Arial"/>
          <w:sz w:val="18"/>
        </w:rPr>
        <w:t xml:space="preserve"> constitutes a failure by</w:t>
      </w:r>
      <w:r w:rsidR="00E24B4B" w:rsidRPr="004D355E">
        <w:rPr>
          <w:rFonts w:ascii="Arial" w:hAnsi="Arial" w:cs="Arial"/>
          <w:sz w:val="18"/>
        </w:rPr>
        <w:t xml:space="preserve"> Design Builder</w:t>
      </w:r>
      <w:r w:rsidRPr="004D355E">
        <w:rPr>
          <w:rFonts w:ascii="Arial" w:hAnsi="Arial" w:cs="Arial"/>
          <w:sz w:val="18"/>
        </w:rPr>
        <w:t xml:space="preserve"> to exhaust its administrative remedies with the University, thereby denying any court or arbitration panel of jurisdiction to adjudicate the Claim.</w:t>
      </w:r>
    </w:p>
    <w:p w14:paraId="1E74ED2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BAA22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4.5</w:t>
      </w:r>
      <w:r w:rsidRPr="004D355E">
        <w:rPr>
          <w:rFonts w:ascii="Arial" w:hAnsi="Arial" w:cs="Arial"/>
          <w:b/>
          <w:sz w:val="18"/>
        </w:rPr>
        <w:tab/>
        <w:t>DECISION OF UNIVERSITY'S REPRESENTATIVE ON CLAIMS</w:t>
      </w:r>
    </w:p>
    <w:p w14:paraId="40EC43E2" w14:textId="77777777" w:rsidR="008106C8" w:rsidRPr="004D355E" w:rsidRDefault="008106C8" w:rsidP="000C1DC7">
      <w:pPr>
        <w:pStyle w:val="OmniPage3329"/>
        <w:ind w:left="0"/>
        <w:jc w:val="both"/>
        <w:outlineLvl w:val="0"/>
        <w:rPr>
          <w:rFonts w:cs="Arial"/>
          <w:sz w:val="18"/>
        </w:rPr>
      </w:pPr>
    </w:p>
    <w:p w14:paraId="42F4FD08" w14:textId="5760784F" w:rsidR="008106C8" w:rsidRPr="004D355E" w:rsidRDefault="008106C8" w:rsidP="000C1DC7">
      <w:pPr>
        <w:jc w:val="both"/>
        <w:outlineLvl w:val="0"/>
        <w:rPr>
          <w:rFonts w:ascii="Arial" w:hAnsi="Arial" w:cs="Arial"/>
          <w:sz w:val="18"/>
        </w:rPr>
      </w:pPr>
      <w:r w:rsidRPr="004D355E">
        <w:rPr>
          <w:rFonts w:ascii="Arial" w:hAnsi="Arial" w:cs="Arial"/>
          <w:sz w:val="18"/>
        </w:rPr>
        <w:t>4.5.1</w:t>
      </w:r>
      <w:r w:rsidRPr="004D355E">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EE50CA">
        <w:rPr>
          <w:rFonts w:ascii="Arial" w:hAnsi="Arial" w:cs="Arial"/>
          <w:sz w:val="18"/>
        </w:rPr>
        <w:t>45</w:t>
      </w:r>
      <w:r w:rsidRPr="004D355E">
        <w:rPr>
          <w:rFonts w:ascii="Arial" w:hAnsi="Arial" w:cs="Arial"/>
          <w:sz w:val="18"/>
        </w:rPr>
        <w:t xml:space="preserve"> days.  Failure of University's Representative to render a decision by the applicable deadline will be deemed a decision denying the Claim on the date of the deadline</w:t>
      </w:r>
      <w:r w:rsidR="000F44CC" w:rsidRPr="000F44CC">
        <w:rPr>
          <w:rFonts w:ascii="Arial" w:hAnsi="Arial" w:cs="Arial"/>
          <w:sz w:val="18"/>
        </w:rPr>
        <w:t>, unless, upon receipt of a Claim, Contractor and University mutually agree to extend the time periods provided herein, or unless otherwise extended by law</w:t>
      </w:r>
      <w:r w:rsidRPr="004D355E">
        <w:rPr>
          <w:rFonts w:ascii="Arial" w:hAnsi="Arial" w:cs="Arial"/>
          <w:sz w:val="18"/>
        </w:rPr>
        <w:t>.  The decision of University's Representative will be final and binding unless appealed in accordance with Articles 4.5.2, 4.</w:t>
      </w:r>
      <w:r w:rsidR="000F44CC">
        <w:rPr>
          <w:rFonts w:ascii="Arial" w:hAnsi="Arial" w:cs="Arial"/>
          <w:sz w:val="18"/>
        </w:rPr>
        <w:t>6</w:t>
      </w:r>
      <w:r w:rsidRPr="004D355E">
        <w:rPr>
          <w:rFonts w:ascii="Arial" w:hAnsi="Arial" w:cs="Arial"/>
          <w:sz w:val="18"/>
        </w:rPr>
        <w:t>, and 4.</w:t>
      </w:r>
      <w:r w:rsidR="000F44CC">
        <w:rPr>
          <w:rFonts w:ascii="Arial" w:hAnsi="Arial" w:cs="Arial"/>
          <w:sz w:val="18"/>
        </w:rPr>
        <w:t>7</w:t>
      </w:r>
      <w:r w:rsidR="00B00C7A" w:rsidRPr="004D355E">
        <w:rPr>
          <w:rFonts w:ascii="Arial" w:hAnsi="Arial" w:cs="Arial"/>
          <w:bCs/>
          <w:sz w:val="18"/>
          <w:szCs w:val="18"/>
        </w:rPr>
        <w:t xml:space="preserve"> of the General Conditions</w:t>
      </w:r>
      <w:r w:rsidRPr="004D355E">
        <w:rPr>
          <w:rFonts w:ascii="Arial" w:hAnsi="Arial" w:cs="Arial"/>
          <w:sz w:val="18"/>
        </w:rPr>
        <w:t>.</w:t>
      </w:r>
    </w:p>
    <w:p w14:paraId="4B9C042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B57593B" w14:textId="2AF44671" w:rsidR="008106C8" w:rsidRPr="004D355E" w:rsidRDefault="008106C8" w:rsidP="000C1DC7">
      <w:pPr>
        <w:jc w:val="both"/>
        <w:outlineLvl w:val="0"/>
        <w:rPr>
          <w:rFonts w:ascii="Arial" w:hAnsi="Arial" w:cs="Arial"/>
          <w:sz w:val="18"/>
        </w:rPr>
      </w:pPr>
      <w:r w:rsidRPr="004D355E">
        <w:rPr>
          <w:rFonts w:ascii="Arial" w:hAnsi="Arial" w:cs="Arial"/>
          <w:sz w:val="18"/>
        </w:rPr>
        <w:t>The University's Representative's decision on a Claim or dispute will include a</w:t>
      </w:r>
      <w:r w:rsidR="000F44CC">
        <w:rPr>
          <w:rFonts w:ascii="Arial" w:hAnsi="Arial" w:cs="Arial"/>
          <w:sz w:val="18"/>
        </w:rPr>
        <w:t xml:space="preserve"> written</w:t>
      </w:r>
      <w:r w:rsidRPr="004D355E">
        <w:rPr>
          <w:rFonts w:ascii="Arial" w:hAnsi="Arial" w:cs="Arial"/>
          <w:sz w:val="18"/>
        </w:rPr>
        <w:t xml:space="preserve"> statement</w:t>
      </w:r>
      <w:r w:rsidR="000F44CC" w:rsidRPr="000F44CC">
        <w:t xml:space="preserve"> </w:t>
      </w:r>
      <w:r w:rsidR="000F44CC" w:rsidRPr="000F44CC">
        <w:rPr>
          <w:rFonts w:ascii="Arial" w:hAnsi="Arial" w:cs="Arial"/>
          <w:sz w:val="18"/>
        </w:rPr>
        <w:t>both identifying all disputed and undisputed portions of the Claim and</w:t>
      </w:r>
      <w:r w:rsidRPr="004D355E">
        <w:rPr>
          <w:rFonts w:ascii="Arial" w:hAnsi="Arial" w:cs="Arial"/>
          <w:sz w:val="18"/>
        </w:rPr>
        <w:t xml:space="preserve"> substantially </w:t>
      </w:r>
      <w:r w:rsidR="000F44CC">
        <w:rPr>
          <w:rFonts w:ascii="Arial" w:hAnsi="Arial" w:cs="Arial"/>
          <w:sz w:val="18"/>
        </w:rPr>
        <w:t>including the following</w:t>
      </w:r>
      <w:r w:rsidRPr="004D355E">
        <w:rPr>
          <w:rFonts w:ascii="Arial" w:hAnsi="Arial" w:cs="Arial"/>
          <w:sz w:val="18"/>
        </w:rPr>
        <w:t>:</w:t>
      </w:r>
    </w:p>
    <w:p w14:paraId="2106EDD9"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DF6744" w14:textId="546244F9" w:rsidR="008106C8" w:rsidRPr="004D355E" w:rsidRDefault="008106C8" w:rsidP="000C1DC7">
      <w:pPr>
        <w:jc w:val="both"/>
        <w:outlineLvl w:val="0"/>
        <w:rPr>
          <w:rFonts w:ascii="Arial" w:hAnsi="Arial" w:cs="Arial"/>
          <w:sz w:val="18"/>
        </w:rPr>
      </w:pPr>
      <w:r w:rsidRPr="004D355E">
        <w:rPr>
          <w:rStyle w:val="Quotes"/>
          <w:rFonts w:ascii="Arial" w:hAnsi="Arial" w:cs="Arial"/>
          <w:sz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F44CC" w:rsidRPr="000F44CC">
        <w:rPr>
          <w:rStyle w:val="Quotes"/>
          <w:rFonts w:ascii="Arial" w:hAnsi="Arial" w:cs="Arial"/>
          <w:sz w:val="18"/>
        </w:rPr>
        <w:t xml:space="preserve">demand in writing an informal conference to meet and confer for settlement of any remaining issues in dispute, following which, if still dissatisfied, you may demand in writing a further resolution via nonbinding mediation, </w:t>
      </w:r>
      <w:r w:rsidR="000F44CC" w:rsidRPr="000F44CC">
        <w:rPr>
          <w:rStyle w:val="Quotes"/>
          <w:rFonts w:ascii="Arial" w:hAnsi="Arial" w:cs="Arial"/>
          <w:sz w:val="18"/>
        </w:rPr>
        <w:lastRenderedPageBreak/>
        <w:t xml:space="preserve">after which you have the right to </w:t>
      </w:r>
      <w:r w:rsidRPr="004D355E">
        <w:rPr>
          <w:rStyle w:val="Quotes"/>
          <w:rFonts w:ascii="Arial" w:hAnsi="Arial" w:cs="Arial"/>
          <w:sz w:val="18"/>
        </w:rPr>
        <w:t>arbitrate or litigate this decision.  If you fail to take appropriate action with</w:t>
      </w:r>
      <w:r w:rsidR="004D7834">
        <w:rPr>
          <w:rStyle w:val="Quotes"/>
          <w:rFonts w:ascii="Arial" w:hAnsi="Arial" w:cs="Arial"/>
          <w:sz w:val="18"/>
        </w:rPr>
        <w:t>in</w:t>
      </w:r>
      <w:r w:rsidRPr="004D355E">
        <w:rPr>
          <w:rStyle w:val="Quotes"/>
          <w:rFonts w:ascii="Arial" w:hAnsi="Arial" w:cs="Arial"/>
          <w:sz w:val="18"/>
        </w:rPr>
        <w:t xml:space="preserve"> 30 days of the date of this decision, the decision shall become final and binding and not subject to further appeal.</w:t>
      </w:r>
      <w:r w:rsidRPr="004D355E">
        <w:rPr>
          <w:rFonts w:ascii="Arial" w:hAnsi="Arial" w:cs="Arial"/>
          <w:sz w:val="18"/>
        </w:rPr>
        <w:t>”</w:t>
      </w:r>
    </w:p>
    <w:p w14:paraId="12894F7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BAE8DE" w14:textId="76D5B1FE" w:rsidR="008106C8" w:rsidRPr="004D355E" w:rsidRDefault="008106C8" w:rsidP="000C1DC7">
      <w:pPr>
        <w:jc w:val="both"/>
        <w:outlineLvl w:val="0"/>
        <w:rPr>
          <w:rFonts w:ascii="Arial" w:hAnsi="Arial" w:cs="Arial"/>
          <w:sz w:val="18"/>
        </w:rPr>
      </w:pPr>
      <w:r w:rsidRPr="004D355E">
        <w:rPr>
          <w:rFonts w:ascii="Arial" w:hAnsi="Arial" w:cs="Arial"/>
          <w:sz w:val="18"/>
        </w:rPr>
        <w:t>4.5.</w:t>
      </w:r>
      <w:r w:rsidR="00F56EB9" w:rsidRPr="004D355E">
        <w:rPr>
          <w:rFonts w:ascii="Arial" w:hAnsi="Arial" w:cs="Arial"/>
          <w:sz w:val="18"/>
        </w:rPr>
        <w:t>2</w:t>
      </w:r>
      <w:r w:rsidRPr="004D355E">
        <w:rPr>
          <w:rFonts w:ascii="Arial" w:hAnsi="Arial" w:cs="Arial"/>
          <w:sz w:val="18"/>
        </w:rPr>
        <w:tab/>
      </w:r>
      <w:r w:rsidR="0057389B" w:rsidRPr="00DB0EB8">
        <w:rPr>
          <w:rFonts w:ascii="Arial" w:hAnsi="Arial" w:cs="Arial"/>
          <w:color w:val="000000"/>
          <w:sz w:val="18"/>
          <w:szCs w:val="18"/>
        </w:rPr>
        <w:t>If either Contractor or University disputes University’s Representative’s decision on a Claim,</w:t>
      </w:r>
      <w:r w:rsidR="0057389B">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57389B" w:rsidRPr="00DB0EB8">
        <w:rPr>
          <w:rFonts w:ascii="Arial" w:hAnsi="Arial" w:cs="Arial"/>
          <w:color w:val="000000"/>
          <w:sz w:val="18"/>
          <w:szCs w:val="18"/>
        </w:rPr>
        <w:t xml:space="preserve">The parties will attempt in good faith to resolve any controversy or Claim arising out of or relating </w:t>
      </w:r>
      <w:r w:rsidR="0057389B">
        <w:rPr>
          <w:rFonts w:ascii="Arial" w:hAnsi="Arial" w:cs="Arial"/>
          <w:color w:val="000000"/>
          <w:sz w:val="18"/>
          <w:szCs w:val="18"/>
        </w:rPr>
        <w:t>to this Contract by negotiation at the conference.</w:t>
      </w:r>
    </w:p>
    <w:p w14:paraId="7584558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7A115B6" w14:textId="77777777" w:rsidR="008106C8" w:rsidRPr="004D355E" w:rsidRDefault="008106C8" w:rsidP="000C1DC7">
      <w:pPr>
        <w:pStyle w:val="OmniPage3329"/>
        <w:ind w:left="90" w:firstLine="1356"/>
        <w:jc w:val="both"/>
        <w:outlineLvl w:val="0"/>
        <w:rPr>
          <w:rFonts w:cs="Arial"/>
          <w:sz w:val="18"/>
        </w:rPr>
      </w:pPr>
    </w:p>
    <w:p w14:paraId="19CAB44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4.6</w:t>
      </w:r>
      <w:r w:rsidRPr="004D355E">
        <w:rPr>
          <w:rFonts w:ascii="Arial" w:hAnsi="Arial" w:cs="Arial"/>
          <w:b/>
          <w:sz w:val="18"/>
        </w:rPr>
        <w:tab/>
        <w:t>MEDIATION</w:t>
      </w:r>
    </w:p>
    <w:p w14:paraId="10737E8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EB4EE5" w14:textId="77777777" w:rsidR="0057389B" w:rsidRPr="0057389B" w:rsidRDefault="008106C8" w:rsidP="0057389B">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4.6.1</w:t>
      </w:r>
      <w:r w:rsidRPr="004D355E">
        <w:rPr>
          <w:rFonts w:ascii="Arial" w:hAnsi="Arial" w:cs="Arial"/>
          <w:sz w:val="18"/>
        </w:rPr>
        <w:tab/>
      </w:r>
      <w:r w:rsidR="0057389B" w:rsidRPr="0057389B">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39CA06B7" w14:textId="162CF680" w:rsidR="008106C8" w:rsidRPr="004D355E" w:rsidRDefault="008106C8" w:rsidP="000C1DC7">
      <w:pPr>
        <w:tabs>
          <w:tab w:val="left" w:pos="-2400"/>
        </w:tabs>
        <w:jc w:val="both"/>
        <w:outlineLvl w:val="0"/>
        <w:rPr>
          <w:rFonts w:ascii="Arial" w:hAnsi="Arial" w:cs="Arial"/>
          <w:sz w:val="18"/>
        </w:rPr>
      </w:pPr>
    </w:p>
    <w:p w14:paraId="1670761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703C5B" w14:textId="02F5A7FF" w:rsidR="008106C8" w:rsidRPr="004D355E" w:rsidRDefault="008106C8" w:rsidP="000C1DC7">
      <w:pPr>
        <w:jc w:val="both"/>
        <w:outlineLvl w:val="0"/>
        <w:rPr>
          <w:rFonts w:ascii="Arial" w:hAnsi="Arial" w:cs="Arial"/>
          <w:b/>
          <w:sz w:val="18"/>
        </w:rPr>
      </w:pPr>
      <w:r w:rsidRPr="004D355E">
        <w:rPr>
          <w:rFonts w:ascii="Arial" w:hAnsi="Arial" w:cs="Arial"/>
          <w:b/>
          <w:sz w:val="18"/>
        </w:rPr>
        <w:t>4.7</w:t>
      </w:r>
      <w:r w:rsidRPr="004D355E">
        <w:rPr>
          <w:rFonts w:ascii="Arial" w:hAnsi="Arial" w:cs="Arial"/>
          <w:b/>
          <w:sz w:val="18"/>
        </w:rPr>
        <w:tab/>
      </w:r>
      <w:r w:rsidR="00FF4CB3">
        <w:rPr>
          <w:rFonts w:ascii="Arial" w:hAnsi="Arial" w:cs="Arial"/>
          <w:b/>
          <w:sz w:val="18"/>
        </w:rPr>
        <w:t xml:space="preserve">LITIGATION AND </w:t>
      </w:r>
      <w:r w:rsidRPr="004D355E">
        <w:rPr>
          <w:rFonts w:ascii="Arial" w:hAnsi="Arial" w:cs="Arial"/>
          <w:b/>
          <w:sz w:val="18"/>
        </w:rPr>
        <w:t>ARBITRATION</w:t>
      </w:r>
    </w:p>
    <w:p w14:paraId="33C858A2" w14:textId="77777777" w:rsidR="008106C8" w:rsidRPr="004D355E" w:rsidRDefault="008106C8" w:rsidP="000C1DC7">
      <w:pPr>
        <w:pStyle w:val="OmniPage3329"/>
        <w:ind w:left="0"/>
        <w:jc w:val="both"/>
        <w:outlineLvl w:val="0"/>
        <w:rPr>
          <w:rFonts w:cs="Arial"/>
          <w:sz w:val="18"/>
        </w:rPr>
      </w:pPr>
    </w:p>
    <w:p w14:paraId="073B4AA7" w14:textId="77777777" w:rsidR="0057389B" w:rsidRDefault="008106C8" w:rsidP="000C1DC7">
      <w:pPr>
        <w:jc w:val="both"/>
        <w:outlineLvl w:val="0"/>
        <w:rPr>
          <w:rFonts w:ascii="Arial" w:hAnsi="Arial" w:cs="Arial"/>
          <w:color w:val="000000"/>
          <w:sz w:val="18"/>
          <w:szCs w:val="18"/>
        </w:rPr>
      </w:pPr>
      <w:r w:rsidRPr="004D355E">
        <w:rPr>
          <w:rFonts w:ascii="Arial" w:hAnsi="Arial" w:cs="Arial"/>
          <w:sz w:val="18"/>
        </w:rPr>
        <w:t>4.7.1</w:t>
      </w:r>
      <w:r w:rsidRPr="004D355E">
        <w:rPr>
          <w:rFonts w:ascii="Arial" w:hAnsi="Arial" w:cs="Arial"/>
          <w:sz w:val="18"/>
        </w:rPr>
        <w:tab/>
      </w:r>
      <w:r w:rsidR="0057389B">
        <w:rPr>
          <w:rFonts w:ascii="Arial" w:hAnsi="Arial" w:cs="Arial"/>
          <w:color w:val="000000"/>
          <w:sz w:val="18"/>
          <w:szCs w:val="18"/>
        </w:rPr>
        <w:t>E</w:t>
      </w:r>
      <w:r w:rsidR="0057389B" w:rsidRPr="00DB0EB8">
        <w:rPr>
          <w:rFonts w:ascii="Arial" w:hAnsi="Arial" w:cs="Arial"/>
          <w:color w:val="000000"/>
          <w:sz w:val="18"/>
          <w:szCs w:val="18"/>
        </w:rPr>
        <w:t xml:space="preserve">ither </w:t>
      </w:r>
      <w:r w:rsidR="0057389B">
        <w:rPr>
          <w:rFonts w:ascii="Arial" w:hAnsi="Arial" w:cs="Arial"/>
          <w:color w:val="000000"/>
          <w:sz w:val="18"/>
          <w:szCs w:val="18"/>
        </w:rPr>
        <w:t xml:space="preserve">party may </w:t>
      </w:r>
      <w:r w:rsidR="0057389B"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57389B">
        <w:rPr>
          <w:rFonts w:ascii="Arial" w:hAnsi="Arial" w:cs="Arial"/>
          <w:color w:val="000000"/>
          <w:sz w:val="18"/>
          <w:szCs w:val="18"/>
        </w:rPr>
        <w:t xml:space="preserve">mediation pursuant to Article 4.6.1, or, </w:t>
      </w:r>
      <w:r w:rsidR="0057389B" w:rsidRPr="00DB0EB8">
        <w:rPr>
          <w:rFonts w:ascii="Arial" w:hAnsi="Arial" w:cs="Arial"/>
          <w:color w:val="000000"/>
          <w:sz w:val="18"/>
          <w:szCs w:val="18"/>
        </w:rPr>
        <w:t xml:space="preserve"> if </w:t>
      </w:r>
      <w:r w:rsidR="0057389B">
        <w:rPr>
          <w:rFonts w:ascii="Arial" w:hAnsi="Arial" w:cs="Arial"/>
          <w:color w:val="000000"/>
          <w:sz w:val="18"/>
          <w:szCs w:val="18"/>
        </w:rPr>
        <w:t>the parties mutually agreed in writing to waive mediation, within 30 days after the agreement is signed by both parties.</w:t>
      </w:r>
    </w:p>
    <w:p w14:paraId="3D694865" w14:textId="77777777" w:rsidR="0057389B" w:rsidRDefault="0057389B" w:rsidP="000C1DC7">
      <w:pPr>
        <w:jc w:val="both"/>
        <w:outlineLvl w:val="0"/>
        <w:rPr>
          <w:rFonts w:ascii="Arial" w:hAnsi="Arial" w:cs="Arial"/>
          <w:color w:val="000000"/>
          <w:sz w:val="18"/>
          <w:szCs w:val="18"/>
        </w:rPr>
      </w:pPr>
    </w:p>
    <w:p w14:paraId="36F46B91" w14:textId="7CE44088" w:rsidR="0057389B" w:rsidRPr="00DB0EB8" w:rsidRDefault="0057389B" w:rsidP="0057389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0B0B1D44" w14:textId="77777777" w:rsidR="0057389B" w:rsidRDefault="0057389B" w:rsidP="000C1DC7">
      <w:pPr>
        <w:jc w:val="both"/>
        <w:outlineLvl w:val="0"/>
        <w:rPr>
          <w:rFonts w:ascii="Arial" w:hAnsi="Arial" w:cs="Arial"/>
          <w:color w:val="000000"/>
          <w:sz w:val="18"/>
          <w:szCs w:val="18"/>
        </w:rPr>
      </w:pPr>
    </w:p>
    <w:p w14:paraId="5B8C9CE3" w14:textId="70642293" w:rsidR="0057389B" w:rsidRDefault="0057389B" w:rsidP="000C1DC7">
      <w:pPr>
        <w:jc w:val="both"/>
        <w:outlineLvl w:val="0"/>
        <w:rPr>
          <w:rFonts w:ascii="Arial" w:hAnsi="Arial" w:cs="Arial"/>
          <w:color w:val="000000"/>
          <w:sz w:val="18"/>
          <w:szCs w:val="18"/>
        </w:rPr>
      </w:pPr>
      <w:r>
        <w:rPr>
          <w:rFonts w:ascii="Arial" w:hAnsi="Arial" w:cs="Arial"/>
          <w:color w:val="000000"/>
          <w:sz w:val="18"/>
          <w:szCs w:val="18"/>
        </w:rPr>
        <w:t>4.7.3</w:t>
      </w:r>
      <w:r w:rsidRPr="0057389B">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w:t>
      </w:r>
      <w:r>
        <w:rPr>
          <w:rFonts w:ascii="Arial" w:hAnsi="Arial" w:cs="Arial"/>
          <w:color w:val="000000"/>
          <w:sz w:val="18"/>
          <w:szCs w:val="18"/>
        </w:rPr>
        <w:t xml:space="preserve"> in accordance with Article 4.7</w:t>
      </w:r>
      <w:r w:rsidRPr="0057389B">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3B70FF">
        <w:rPr>
          <w:rFonts w:ascii="Arial" w:hAnsi="Arial" w:cs="Arial"/>
          <w:color w:val="000000"/>
          <w:sz w:val="18"/>
          <w:szCs w:val="18"/>
        </w:rPr>
        <w:t xml:space="preserve">the </w:t>
      </w:r>
      <w:r w:rsidR="003B70FF" w:rsidRPr="0057389B">
        <w:rPr>
          <w:rFonts w:ascii="Arial" w:hAnsi="Arial" w:cs="Arial"/>
          <w:color w:val="000000"/>
          <w:sz w:val="18"/>
          <w:szCs w:val="18"/>
        </w:rPr>
        <w:t xml:space="preserve">American Arbitration Association </w:t>
      </w:r>
      <w:r w:rsidR="003B70FF">
        <w:rPr>
          <w:rFonts w:ascii="Arial" w:hAnsi="Arial" w:cs="Arial"/>
          <w:color w:val="000000"/>
          <w:sz w:val="18"/>
          <w:szCs w:val="18"/>
        </w:rPr>
        <w:t>(“</w:t>
      </w:r>
      <w:r w:rsidRPr="0057389B">
        <w:rPr>
          <w:rFonts w:ascii="Arial" w:hAnsi="Arial" w:cs="Arial"/>
          <w:color w:val="000000"/>
          <w:sz w:val="18"/>
          <w:szCs w:val="18"/>
        </w:rPr>
        <w:t>AAA</w:t>
      </w:r>
      <w:r w:rsidR="003B70FF">
        <w:rPr>
          <w:rFonts w:ascii="Arial" w:hAnsi="Arial" w:cs="Arial"/>
          <w:color w:val="000000"/>
          <w:sz w:val="18"/>
          <w:szCs w:val="18"/>
        </w:rPr>
        <w:t>”)</w:t>
      </w:r>
      <w:r w:rsidRPr="0057389B">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3B70FF">
        <w:rPr>
          <w:rFonts w:ascii="Arial" w:hAnsi="Arial" w:cs="Arial"/>
          <w:color w:val="000000"/>
          <w:sz w:val="18"/>
          <w:szCs w:val="18"/>
        </w:rPr>
        <w:t xml:space="preserve">the </w:t>
      </w:r>
      <w:r w:rsidRPr="0057389B">
        <w:rPr>
          <w:rFonts w:ascii="Arial" w:hAnsi="Arial" w:cs="Arial"/>
          <w:color w:val="000000"/>
          <w:sz w:val="18"/>
          <w:szCs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3B70FF">
        <w:rPr>
          <w:rFonts w:ascii="Arial" w:hAnsi="Arial" w:cs="Arial"/>
          <w:color w:val="000000"/>
          <w:sz w:val="18"/>
          <w:szCs w:val="18"/>
        </w:rPr>
        <w:t xml:space="preserve"> the</w:t>
      </w:r>
      <w:r w:rsidRPr="0057389B">
        <w:rPr>
          <w:rFonts w:ascii="Arial" w:hAnsi="Arial" w:cs="Arial"/>
          <w:color w:val="000000"/>
          <w:sz w:val="18"/>
          <w:szCs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446E739F" w14:textId="77777777" w:rsidR="0057389B" w:rsidRDefault="0057389B" w:rsidP="000C1DC7">
      <w:pPr>
        <w:jc w:val="both"/>
        <w:outlineLvl w:val="0"/>
        <w:rPr>
          <w:rFonts w:ascii="Arial" w:hAnsi="Arial" w:cs="Arial"/>
          <w:color w:val="000000"/>
          <w:sz w:val="18"/>
          <w:szCs w:val="18"/>
        </w:rPr>
      </w:pPr>
    </w:p>
    <w:p w14:paraId="27FD1625" w14:textId="59A482A0" w:rsidR="008106C8" w:rsidRPr="004D355E" w:rsidRDefault="0057389B" w:rsidP="000C1DC7">
      <w:pPr>
        <w:jc w:val="both"/>
        <w:outlineLvl w:val="0"/>
        <w:rPr>
          <w:rFonts w:ascii="Arial" w:hAnsi="Arial" w:cs="Arial"/>
          <w:sz w:val="18"/>
        </w:rPr>
      </w:pPr>
      <w:r>
        <w:rPr>
          <w:rFonts w:ascii="Arial" w:hAnsi="Arial" w:cs="Arial"/>
          <w:sz w:val="18"/>
        </w:rPr>
        <w:t>4.7.4</w:t>
      </w:r>
      <w:r>
        <w:rPr>
          <w:rFonts w:ascii="Arial" w:hAnsi="Arial" w:cs="Arial"/>
          <w:sz w:val="18"/>
        </w:rPr>
        <w:tab/>
      </w:r>
      <w:r w:rsidR="008106C8" w:rsidRPr="004D355E">
        <w:rPr>
          <w:rFonts w:ascii="Arial" w:hAnsi="Arial" w:cs="Arial"/>
          <w:sz w:val="18"/>
        </w:rPr>
        <w:t xml:space="preserve">A demand for arbitration </w:t>
      </w:r>
      <w:r w:rsidR="008106C8" w:rsidRPr="004D355E">
        <w:rPr>
          <w:rFonts w:ascii="Arial" w:hAnsi="Arial" w:cs="Arial"/>
          <w:color w:val="000000"/>
          <w:sz w:val="18"/>
          <w:szCs w:val="18"/>
        </w:rPr>
        <w:t>pursuant to Article 4.</w:t>
      </w:r>
      <w:r w:rsidR="00FF4CB3">
        <w:rPr>
          <w:rFonts w:ascii="Arial" w:hAnsi="Arial" w:cs="Arial"/>
          <w:color w:val="000000"/>
          <w:sz w:val="18"/>
          <w:szCs w:val="18"/>
        </w:rPr>
        <w:t>7.3</w:t>
      </w:r>
      <w:r w:rsidR="008106C8" w:rsidRPr="004D355E">
        <w:rPr>
          <w:rFonts w:ascii="Arial" w:hAnsi="Arial" w:cs="Arial"/>
          <w:sz w:val="18"/>
          <w:szCs w:val="18"/>
        </w:rPr>
        <w:t xml:space="preserve"> </w:t>
      </w:r>
      <w:r w:rsidR="000349E9" w:rsidRPr="004D355E">
        <w:rPr>
          <w:rFonts w:ascii="Arial" w:hAnsi="Arial" w:cs="Arial"/>
          <w:bCs/>
          <w:sz w:val="18"/>
          <w:szCs w:val="18"/>
        </w:rPr>
        <w:t>of the General Conditions</w:t>
      </w:r>
      <w:r w:rsidR="008106C8" w:rsidRPr="004D355E">
        <w:rPr>
          <w:rFonts w:ascii="Arial" w:hAnsi="Arial" w:cs="Arial"/>
          <w:sz w:val="18"/>
        </w:rPr>
        <w:t xml:space="preserve"> shall be in writing and shall </w:t>
      </w:r>
      <w:r w:rsidR="008106C8" w:rsidRPr="004D355E">
        <w:rPr>
          <w:rFonts w:ascii="Arial" w:hAnsi="Arial" w:cs="Arial"/>
          <w:color w:val="000000"/>
          <w:sz w:val="18"/>
          <w:szCs w:val="18"/>
        </w:rPr>
        <w:t xml:space="preserve">include a copy of </w:t>
      </w:r>
      <w:r w:rsidR="008106C8" w:rsidRPr="004D355E">
        <w:rPr>
          <w:rFonts w:ascii="Arial" w:hAnsi="Arial" w:cs="Arial"/>
          <w:sz w:val="18"/>
        </w:rPr>
        <w:t xml:space="preserve">the Claim </w:t>
      </w:r>
      <w:r w:rsidR="008106C8" w:rsidRPr="004D355E">
        <w:rPr>
          <w:rFonts w:ascii="Arial" w:hAnsi="Arial" w:cs="Arial"/>
          <w:color w:val="000000"/>
          <w:sz w:val="18"/>
          <w:szCs w:val="18"/>
        </w:rPr>
        <w:t>presented to University’s Representative pursuant to Article 4.4</w:t>
      </w:r>
      <w:r w:rsidR="008106C8" w:rsidRPr="004D355E">
        <w:rPr>
          <w:rFonts w:ascii="Arial" w:hAnsi="Arial" w:cs="Arial"/>
          <w:sz w:val="18"/>
          <w:szCs w:val="18"/>
        </w:rPr>
        <w:t xml:space="preserve"> </w:t>
      </w:r>
      <w:r w:rsidR="000349E9" w:rsidRPr="004D355E">
        <w:rPr>
          <w:rFonts w:ascii="Arial" w:hAnsi="Arial" w:cs="Arial"/>
          <w:bCs/>
          <w:sz w:val="18"/>
          <w:szCs w:val="18"/>
        </w:rPr>
        <w:t>of the General Conditions</w:t>
      </w:r>
      <w:r w:rsidR="00FF4CB3">
        <w:rPr>
          <w:rFonts w:ascii="Arial" w:hAnsi="Arial" w:cs="Arial"/>
          <w:bCs/>
          <w:sz w:val="18"/>
          <w:szCs w:val="18"/>
        </w:rPr>
        <w:t>,</w:t>
      </w:r>
      <w:r w:rsidR="008106C8" w:rsidRPr="004D355E">
        <w:rPr>
          <w:rFonts w:ascii="Arial" w:hAnsi="Arial" w:cs="Arial"/>
          <w:sz w:val="18"/>
        </w:rPr>
        <w:t xml:space="preserve"> a copy of the decision of University's Representative</w:t>
      </w:r>
      <w:r w:rsidR="00585CA5" w:rsidRPr="004D355E">
        <w:rPr>
          <w:rFonts w:ascii="Arial" w:hAnsi="Arial" w:cs="Arial"/>
          <w:sz w:val="18"/>
        </w:rPr>
        <w:t xml:space="preserve"> </w:t>
      </w:r>
      <w:r w:rsidR="008106C8" w:rsidRPr="004D355E">
        <w:rPr>
          <w:rFonts w:ascii="Arial" w:hAnsi="Arial" w:cs="Arial"/>
          <w:color w:val="000000"/>
          <w:sz w:val="18"/>
          <w:szCs w:val="18"/>
        </w:rPr>
        <w:t>pursuant to Article 4.5</w:t>
      </w:r>
      <w:r w:rsidR="000349E9" w:rsidRPr="004D355E">
        <w:rPr>
          <w:rFonts w:ascii="Arial" w:hAnsi="Arial" w:cs="Arial"/>
          <w:bCs/>
          <w:sz w:val="18"/>
          <w:szCs w:val="18"/>
        </w:rPr>
        <w:t xml:space="preserve"> of the General Conditions</w:t>
      </w:r>
      <w:r w:rsidR="008106C8" w:rsidRPr="004D355E">
        <w:rPr>
          <w:rFonts w:ascii="Arial" w:hAnsi="Arial" w:cs="Arial"/>
          <w:color w:val="000000"/>
          <w:sz w:val="18"/>
          <w:szCs w:val="18"/>
        </w:rPr>
        <w:t>, if any</w:t>
      </w:r>
      <w:r w:rsidR="00FF4CB3" w:rsidRPr="00FF4CB3">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8106C8" w:rsidRPr="004D355E">
        <w:rPr>
          <w:rFonts w:ascii="Arial" w:hAnsi="Arial" w:cs="Arial"/>
          <w:color w:val="000000"/>
          <w:sz w:val="18"/>
          <w:szCs w:val="18"/>
        </w:rPr>
        <w:t>.  The demand shall</w:t>
      </w:r>
      <w:r w:rsidR="008106C8" w:rsidRPr="004D355E">
        <w:rPr>
          <w:rFonts w:ascii="Arial" w:hAnsi="Arial" w:cs="Arial"/>
          <w:sz w:val="18"/>
        </w:rPr>
        <w:t xml:space="preserve"> state the amount in controversy, if any, and state the remedy sought.  </w:t>
      </w:r>
      <w:r w:rsidR="008106C8" w:rsidRPr="004D355E">
        <w:rPr>
          <w:rFonts w:ascii="Arial" w:hAnsi="Arial" w:cs="Arial"/>
          <w:color w:val="000000"/>
          <w:sz w:val="18"/>
          <w:szCs w:val="18"/>
        </w:rPr>
        <w:t>The demand shall identify the University’s Responsible Administrator as the representative of the responding party and the Office of the General Counsel as counsel for the responding party.</w:t>
      </w:r>
      <w:r w:rsidR="008106C8" w:rsidRPr="004D355E">
        <w:rPr>
          <w:rFonts w:ascii="Arial" w:hAnsi="Arial" w:cs="Arial"/>
          <w:sz w:val="18"/>
        </w:rPr>
        <w:t xml:space="preserve">  </w:t>
      </w:r>
      <w:r w:rsidR="008106C8" w:rsidRPr="004D355E">
        <w:rPr>
          <w:rFonts w:ascii="Arial" w:hAnsi="Arial" w:cs="Arial"/>
          <w:color w:val="000000"/>
          <w:sz w:val="18"/>
          <w:szCs w:val="18"/>
        </w:rPr>
        <w:t xml:space="preserve">The demand shall be filed with the AAA and shall not be deemed to have been made until all applicable fees have been paid to the AAA by the demanding party.  </w:t>
      </w:r>
      <w:r w:rsidR="008106C8" w:rsidRPr="004D355E">
        <w:rPr>
          <w:rFonts w:ascii="Arial" w:hAnsi="Arial" w:cs="Arial"/>
          <w:sz w:val="18"/>
        </w:rPr>
        <w:t xml:space="preserve">Copies of the demand and attachments shall be sent to University's </w:t>
      </w:r>
      <w:r w:rsidR="008106C8" w:rsidRPr="004D355E">
        <w:rPr>
          <w:rFonts w:ascii="Arial" w:hAnsi="Arial" w:cs="Arial"/>
          <w:color w:val="000000"/>
          <w:sz w:val="18"/>
          <w:szCs w:val="18"/>
        </w:rPr>
        <w:t xml:space="preserve">Responsible Administrator as the representative of </w:t>
      </w:r>
      <w:r w:rsidR="008106C8" w:rsidRPr="004D355E">
        <w:rPr>
          <w:rFonts w:ascii="Arial" w:hAnsi="Arial" w:cs="Arial"/>
          <w:color w:val="000000"/>
          <w:sz w:val="18"/>
          <w:szCs w:val="18"/>
        </w:rPr>
        <w:lastRenderedPageBreak/>
        <w:t>the responding party and the University’s Office of General Counsel as attorney for the responding party, at the addresses set forth in the Project Directory, at the time the demand for arbitration is initiated with the AAA.</w:t>
      </w:r>
    </w:p>
    <w:p w14:paraId="3347545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27C8C90" w14:textId="17340F9E" w:rsidR="008106C8" w:rsidRPr="004D355E" w:rsidRDefault="008106C8" w:rsidP="000C1DC7">
      <w:pPr>
        <w:jc w:val="both"/>
        <w:outlineLvl w:val="0"/>
        <w:rPr>
          <w:rFonts w:ascii="Arial" w:hAnsi="Arial" w:cs="Arial"/>
          <w:sz w:val="18"/>
        </w:rPr>
      </w:pPr>
      <w:r w:rsidRPr="004D355E">
        <w:rPr>
          <w:rFonts w:ascii="Arial" w:hAnsi="Arial" w:cs="Arial"/>
          <w:sz w:val="18"/>
        </w:rPr>
        <w:t>4.7.</w:t>
      </w:r>
      <w:r w:rsidR="00FF4CB3">
        <w:rPr>
          <w:rFonts w:ascii="Arial" w:hAnsi="Arial" w:cs="Arial"/>
          <w:sz w:val="18"/>
        </w:rPr>
        <w:t>5</w:t>
      </w:r>
      <w:r w:rsidRPr="004D355E">
        <w:rPr>
          <w:rFonts w:ascii="Arial" w:hAnsi="Arial" w:cs="Arial"/>
          <w:sz w:val="18"/>
        </w:rPr>
        <w:tab/>
        <w:t xml:space="preserve">Except as modified by this Article 4.7, arbitration shall be initiated and conducted in accordance with the Construction Industry Arbitration Rules of the AAA then in effect.  The following additional modifications shall be made to the aforesaid AAA rules: </w:t>
      </w:r>
    </w:p>
    <w:p w14:paraId="0F29582B"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Civil discovery shall be permitted for the production of documents and taking of depositions.  Other discovery may be permitted </w:t>
      </w:r>
      <w:r w:rsidR="00A31682" w:rsidRPr="004D355E">
        <w:rPr>
          <w:rFonts w:ascii="Arial" w:hAnsi="Arial" w:cs="Arial"/>
          <w:sz w:val="18"/>
        </w:rPr>
        <w:t xml:space="preserve">at </w:t>
      </w:r>
      <w:r w:rsidRPr="004D355E">
        <w:rPr>
          <w:rFonts w:ascii="Arial" w:hAnsi="Arial" w:cs="Arial"/>
          <w:sz w:val="18"/>
        </w:rPr>
        <w:t>the discretion of the arbitrator.  All disputes regarding discovery shall be decided by the arbitrator.</w:t>
      </w:r>
    </w:p>
    <w:p w14:paraId="402813A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University's Representative and/or University's consultants, shall</w:t>
      </w:r>
      <w:r w:rsidR="000349E9" w:rsidRPr="004D355E">
        <w:rPr>
          <w:rFonts w:ascii="Arial" w:hAnsi="Arial" w:cs="Arial"/>
          <w:sz w:val="18"/>
        </w:rPr>
        <w:t>,</w:t>
      </w:r>
      <w:r w:rsidRPr="004D355E">
        <w:rPr>
          <w:rFonts w:ascii="Arial" w:hAnsi="Arial" w:cs="Arial"/>
          <w:sz w:val="18"/>
        </w:rPr>
        <w:t xml:space="preserve"> if required by agreement with University, upon demand by University join in and be bound by the Arbitration.  University's Representative and University's consultants will have the same rights in any arbitration proceeding as are afforded by the AAA rules to Design Builder and University.</w:t>
      </w:r>
    </w:p>
    <w:p w14:paraId="5C86EA0C"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Design Builder's sureties shall be bound by any arbitration award and may join in any arbitration proceeding.</w:t>
      </w:r>
    </w:p>
    <w:p w14:paraId="3ECDBC48" w14:textId="3458F86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Except as provided in Articles 4.7.</w:t>
      </w:r>
      <w:r w:rsidR="00FF4CB3">
        <w:rPr>
          <w:rFonts w:ascii="Arial" w:hAnsi="Arial" w:cs="Arial"/>
          <w:sz w:val="18"/>
        </w:rPr>
        <w:t>5</w:t>
      </w:r>
      <w:r w:rsidRPr="004D355E">
        <w:rPr>
          <w:rFonts w:ascii="Arial" w:hAnsi="Arial" w:cs="Arial"/>
          <w:sz w:val="18"/>
        </w:rPr>
        <w:t>.2. and 4.7.</w:t>
      </w:r>
      <w:r w:rsidR="00FF4CB3">
        <w:rPr>
          <w:rFonts w:ascii="Arial" w:hAnsi="Arial" w:cs="Arial"/>
          <w:sz w:val="18"/>
        </w:rPr>
        <w:t>5</w:t>
      </w:r>
      <w:r w:rsidRPr="004D355E">
        <w:rPr>
          <w:rFonts w:ascii="Arial" w:hAnsi="Arial" w:cs="Arial"/>
          <w:sz w:val="18"/>
        </w:rPr>
        <w:t>.3 above, no Subcontractor or other person shall have a right or obligation to join in</w:t>
      </w:r>
      <w:r w:rsidR="000349E9" w:rsidRPr="004D355E">
        <w:rPr>
          <w:rFonts w:ascii="Arial" w:hAnsi="Arial" w:cs="Arial"/>
          <w:sz w:val="18"/>
        </w:rPr>
        <w:t>,</w:t>
      </w:r>
      <w:r w:rsidRPr="004D355E">
        <w:rPr>
          <w:rFonts w:ascii="Arial" w:hAnsi="Arial" w:cs="Arial"/>
          <w:sz w:val="18"/>
        </w:rPr>
        <w:t xml:space="preserve"> or be a party to</w:t>
      </w:r>
      <w:r w:rsidR="000349E9" w:rsidRPr="004D355E">
        <w:rPr>
          <w:rFonts w:ascii="Arial" w:hAnsi="Arial" w:cs="Arial"/>
          <w:sz w:val="18"/>
        </w:rPr>
        <w:t>,</w:t>
      </w:r>
      <w:r w:rsidRPr="004D355E">
        <w:rPr>
          <w:rFonts w:ascii="Arial" w:hAnsi="Arial" w:cs="Arial"/>
          <w:sz w:val="18"/>
        </w:rPr>
        <w:t xml:space="preserve"> any arbitration proceeding provided for in this Article 4 either directly, by joinder, by consolidation or actions, by counterclaim or cross-claim, or otherwise without the express written consent of University, Design Builder, and the joining party.</w:t>
      </w:r>
    </w:p>
    <w:p w14:paraId="75BCDB8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If more than one demand for arbitration is made by a party with respect to Claims referred to University's Representative, all such Claims shall be consolidated into a single arbitration unless the parties otherwise agree in writing.</w:t>
      </w:r>
    </w:p>
    <w:p w14:paraId="693F1E9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w:t>
      </w:r>
      <w:r w:rsidR="000349E9" w:rsidRPr="004D355E">
        <w:rPr>
          <w:rFonts w:ascii="Arial" w:hAnsi="Arial" w:cs="Arial"/>
          <w:sz w:val="18"/>
        </w:rPr>
        <w:t>,</w:t>
      </w:r>
      <w:r w:rsidRPr="004D355E">
        <w:rPr>
          <w:rFonts w:ascii="Arial" w:hAnsi="Arial" w:cs="Arial"/>
          <w:sz w:val="18"/>
        </w:rPr>
        <w:t xml:space="preserve"> the controversy shall be heard by a panel of three arbitrators, one of </w:t>
      </w:r>
      <w:r w:rsidR="00A31682" w:rsidRPr="004D355E">
        <w:rPr>
          <w:rFonts w:ascii="Arial" w:hAnsi="Arial" w:cs="Arial"/>
          <w:sz w:val="18"/>
        </w:rPr>
        <w:t xml:space="preserve">whom </w:t>
      </w:r>
      <w:r w:rsidRPr="004D355E">
        <w:rPr>
          <w:rFonts w:ascii="Arial" w:hAnsi="Arial" w:cs="Arial"/>
          <w:sz w:val="18"/>
        </w:rPr>
        <w:t>shall be an attorney.</w:t>
      </w:r>
    </w:p>
    <w:p w14:paraId="35865303"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 xml:space="preserve">No </w:t>
      </w:r>
      <w:r w:rsidRPr="004D355E">
        <w:rPr>
          <w:rFonts w:ascii="Arial" w:hAnsi="Arial" w:cs="Arial"/>
          <w:color w:val="000000"/>
          <w:sz w:val="18"/>
          <w:szCs w:val="18"/>
        </w:rPr>
        <w:t xml:space="preserve">arbitrator </w:t>
      </w:r>
      <w:r w:rsidRPr="004D355E">
        <w:rPr>
          <w:rFonts w:ascii="Arial" w:hAnsi="Arial" w:cs="Arial"/>
          <w:sz w:val="18"/>
        </w:rPr>
        <w:t xml:space="preserve">shall be </w:t>
      </w:r>
      <w:r w:rsidRPr="004D355E">
        <w:rPr>
          <w:rFonts w:ascii="Arial" w:hAnsi="Arial" w:cs="Arial"/>
          <w:color w:val="000000"/>
          <w:sz w:val="18"/>
          <w:szCs w:val="18"/>
        </w:rPr>
        <w:t xml:space="preserve">appointed and no discovery may be commenced </w:t>
      </w:r>
      <w:r w:rsidRPr="004D355E">
        <w:rPr>
          <w:rFonts w:ascii="Arial" w:hAnsi="Arial" w:cs="Arial"/>
          <w:sz w:val="18"/>
        </w:rPr>
        <w:t>prior to the date of Final Completion unless University and Design Builder otherwise agree.</w:t>
      </w:r>
    </w:p>
    <w:p w14:paraId="7D2B7C18" w14:textId="4A96D52D"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.8</w:t>
      </w:r>
      <w:r w:rsidRPr="004D355E">
        <w:rPr>
          <w:rFonts w:ascii="Arial" w:hAnsi="Arial" w:cs="Arial"/>
          <w:sz w:val="18"/>
        </w:rPr>
        <w:tab/>
        <w:t xml:space="preserve">The exclusive forum for determining arbitrability shall be the Superior Court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w:t>
      </w:r>
      <w:r w:rsidR="004F0661" w:rsidRPr="004D355E">
        <w:rPr>
          <w:rFonts w:ascii="Arial" w:hAnsi="Arial" w:cs="Arial"/>
          <w:sz w:val="18"/>
        </w:rPr>
        <w:t xml:space="preserve">  </w:t>
      </w:r>
      <w:r w:rsidR="003B70FF">
        <w:rPr>
          <w:rFonts w:ascii="Arial" w:hAnsi="Arial" w:cs="Arial"/>
          <w:sz w:val="18"/>
        </w:rPr>
        <w:t xml:space="preserve">The </w:t>
      </w:r>
      <w:r w:rsidRPr="004D355E">
        <w:rPr>
          <w:rFonts w:ascii="Arial" w:hAnsi="Arial" w:cs="Arial"/>
          <w:color w:val="000000"/>
          <w:sz w:val="18"/>
          <w:szCs w:val="18"/>
        </w:rPr>
        <w:t>AAA shall not submit to any arbitrator any matter concerning the arbitrability of the dispute if the arbitrability is contested.</w:t>
      </w:r>
    </w:p>
    <w:p w14:paraId="0844950A" w14:textId="177CF66B"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3B70FF">
        <w:rPr>
          <w:rFonts w:ascii="Arial" w:hAnsi="Arial" w:cs="Arial"/>
          <w:sz w:val="18"/>
        </w:rPr>
        <w:t xml:space="preserve">the </w:t>
      </w:r>
      <w:r w:rsidRPr="004D355E">
        <w:rPr>
          <w:rFonts w:ascii="Arial" w:hAnsi="Arial" w:cs="Arial"/>
          <w:sz w:val="18"/>
        </w:rPr>
        <w:t>AAA within 10 days from the date of receipt.</w:t>
      </w:r>
    </w:p>
    <w:p w14:paraId="4A165EE6" w14:textId="543E5DE2" w:rsidR="008106C8" w:rsidRPr="004D355E" w:rsidRDefault="008106C8" w:rsidP="000C1DC7">
      <w:pPr>
        <w:jc w:val="both"/>
        <w:outlineLvl w:val="0"/>
        <w:rPr>
          <w:rFonts w:ascii="Arial" w:hAnsi="Arial" w:cs="Arial"/>
          <w:sz w:val="18"/>
        </w:rPr>
      </w:pPr>
      <w:r w:rsidRPr="004D355E">
        <w:rPr>
          <w:rFonts w:ascii="Arial" w:hAnsi="Arial" w:cs="Arial"/>
          <w:sz w:val="18"/>
        </w:rPr>
        <w:t>4.7.</w:t>
      </w:r>
      <w:r w:rsidR="00FF4CB3">
        <w:rPr>
          <w:rFonts w:ascii="Arial" w:hAnsi="Arial" w:cs="Arial"/>
          <w:sz w:val="18"/>
        </w:rPr>
        <w:t>6</w:t>
      </w:r>
      <w:r w:rsidRPr="004D355E">
        <w:rPr>
          <w:rFonts w:ascii="Arial" w:hAnsi="Arial" w:cs="Arial"/>
          <w:sz w:val="18"/>
        </w:rPr>
        <w:tab/>
        <w:t xml:space="preserve">Unless University and Design Builder otherwise agree in writing, the arbitration decision shall be </w:t>
      </w:r>
      <w:r w:rsidRPr="004D355E">
        <w:rPr>
          <w:rStyle w:val="DeltaViewInsertion"/>
          <w:rFonts w:ascii="Arial" w:eastAsia="Arial Unicode MS" w:hAnsi="Arial" w:cs="Arial"/>
          <w:color w:val="auto"/>
          <w:sz w:val="18"/>
          <w:szCs w:val="18"/>
          <w:u w:val="none"/>
        </w:rPr>
        <w:t>binding upon the parties</w:t>
      </w:r>
      <w:r w:rsidRPr="004D355E">
        <w:rPr>
          <w:rFonts w:ascii="Arial" w:hAnsi="Arial" w:cs="Arial"/>
          <w:sz w:val="18"/>
        </w:rPr>
        <w:t xml:space="preserve">, made under and in accordance with the laws of the </w:t>
      </w:r>
      <w:r w:rsidR="002E7C64" w:rsidRPr="004D355E">
        <w:rPr>
          <w:rFonts w:ascii="Arial" w:hAnsi="Arial" w:cs="Arial"/>
          <w:sz w:val="18"/>
        </w:rPr>
        <w:t>state</w:t>
      </w:r>
      <w:r w:rsidRPr="004D355E">
        <w:rPr>
          <w:rFonts w:ascii="Arial" w:hAnsi="Arial" w:cs="Arial"/>
          <w:sz w:val="18"/>
        </w:rPr>
        <w:t xml:space="preserve"> of California, supported by substantial evidence, and in writing.  If the total of all Claims or cross</w:t>
      </w:r>
      <w:r w:rsidR="000349E9" w:rsidRPr="004D355E">
        <w:rPr>
          <w:rFonts w:ascii="Arial" w:hAnsi="Arial" w:cs="Arial"/>
          <w:sz w:val="18"/>
        </w:rPr>
        <w:t>-</w:t>
      </w:r>
      <w:r w:rsidRPr="004D355E">
        <w:rPr>
          <w:rFonts w:ascii="Arial" w:hAnsi="Arial" w:cs="Arial"/>
          <w:sz w:val="18"/>
        </w:rPr>
        <w:t xml:space="preserve">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w:t>
      </w:r>
      <w:r w:rsidR="007E3EFA" w:rsidRPr="004D355E">
        <w:rPr>
          <w:rFonts w:ascii="Arial" w:hAnsi="Arial" w:cs="Arial"/>
          <w:sz w:val="18"/>
        </w:rPr>
        <w:t xml:space="preserve"> </w:t>
      </w:r>
      <w:r w:rsidRPr="004D355E">
        <w:rPr>
          <w:rFonts w:ascii="Arial" w:hAnsi="Arial" w:cs="Arial"/>
          <w:sz w:val="18"/>
        </w:rPr>
        <w:t>The expenses and fees of the arbitrators and the administrative fees of the AAA shall be divided among the parties equally.  Each party shall pay its own counsel fees, witness fees, and other expenses incurred for its own benefit.</w:t>
      </w:r>
    </w:p>
    <w:p w14:paraId="57437538" w14:textId="77777777" w:rsidR="008106C8" w:rsidRPr="004D355E" w:rsidRDefault="008106C8" w:rsidP="007E3EFA">
      <w:pPr>
        <w:jc w:val="both"/>
        <w:outlineLvl w:val="0"/>
        <w:rPr>
          <w:rFonts w:ascii="Arial" w:hAnsi="Arial" w:cs="Arial"/>
          <w:sz w:val="18"/>
        </w:rPr>
      </w:pPr>
    </w:p>
    <w:p w14:paraId="51F4D31D" w14:textId="77A49877" w:rsidR="008106C8" w:rsidRPr="004D355E" w:rsidRDefault="008106C8" w:rsidP="000C1DC7">
      <w:pPr>
        <w:jc w:val="both"/>
        <w:outlineLvl w:val="0"/>
        <w:rPr>
          <w:rFonts w:ascii="Arial" w:hAnsi="Arial" w:cs="Arial"/>
          <w:sz w:val="18"/>
        </w:rPr>
      </w:pPr>
      <w:r w:rsidRPr="004D355E">
        <w:rPr>
          <w:rFonts w:ascii="Arial" w:hAnsi="Arial" w:cs="Arial"/>
          <w:color w:val="000000"/>
          <w:sz w:val="18"/>
          <w:szCs w:val="18"/>
        </w:rPr>
        <w:t>4.7.</w:t>
      </w:r>
      <w:r w:rsidR="00FF4CB3">
        <w:rPr>
          <w:rFonts w:ascii="Arial" w:hAnsi="Arial" w:cs="Arial"/>
          <w:color w:val="000000"/>
          <w:sz w:val="18"/>
          <w:szCs w:val="18"/>
        </w:rPr>
        <w:t>7</w:t>
      </w:r>
      <w:r w:rsidRPr="004D355E">
        <w:rPr>
          <w:rFonts w:ascii="Arial" w:hAnsi="Arial" w:cs="Arial"/>
          <w:color w:val="000000"/>
          <w:sz w:val="18"/>
          <w:szCs w:val="18"/>
        </w:rPr>
        <w:t xml:space="preserve"> </w:t>
      </w:r>
      <w:r w:rsidRPr="004D355E">
        <w:rPr>
          <w:rFonts w:ascii="Arial" w:hAnsi="Arial" w:cs="Arial"/>
          <w:color w:val="000000"/>
          <w:sz w:val="18"/>
          <w:szCs w:val="18"/>
        </w:rPr>
        <w:tab/>
        <w:t>University may, but is not required to</w:t>
      </w:r>
      <w:r w:rsidR="000349E9" w:rsidRPr="004D355E">
        <w:rPr>
          <w:rFonts w:ascii="Arial" w:hAnsi="Arial" w:cs="Arial"/>
          <w:color w:val="000000"/>
          <w:sz w:val="18"/>
          <w:szCs w:val="18"/>
        </w:rPr>
        <w:t>,</w:t>
      </w:r>
      <w:r w:rsidRPr="004D355E">
        <w:rPr>
          <w:rFonts w:ascii="Arial" w:hAnsi="Arial" w:cs="Arial"/>
          <w:color w:val="000000"/>
          <w:sz w:val="18"/>
          <w:szCs w:val="18"/>
        </w:rPr>
        <w:t xml:space="preserve"> assert as a counterclaim any matter arising out of the claims asserted by</w:t>
      </w:r>
      <w:r w:rsidR="00E24B4B"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in the arbitration.  University’s failure to as</w:t>
      </w:r>
      <w:r w:rsidR="00976BDE" w:rsidRPr="004D355E">
        <w:rPr>
          <w:rFonts w:ascii="Arial" w:hAnsi="Arial" w:cs="Arial"/>
          <w:color w:val="000000"/>
          <w:sz w:val="18"/>
          <w:szCs w:val="18"/>
        </w:rPr>
        <w:t xml:space="preserve">sert any such counterclaim in </w:t>
      </w:r>
      <w:r w:rsidR="00E330A1" w:rsidRPr="004D355E">
        <w:rPr>
          <w:rFonts w:ascii="Arial" w:hAnsi="Arial" w:cs="Arial"/>
          <w:color w:val="000000"/>
          <w:sz w:val="18"/>
          <w:szCs w:val="18"/>
        </w:rPr>
        <w:t xml:space="preserve">the </w:t>
      </w:r>
      <w:r w:rsidRPr="004D355E">
        <w:rPr>
          <w:rFonts w:ascii="Arial" w:hAnsi="Arial" w:cs="Arial"/>
          <w:color w:val="000000"/>
          <w:sz w:val="18"/>
          <w:szCs w:val="18"/>
        </w:rPr>
        <w:t>arbitration shall be without prejudice to the University’s right to assert the counterclaim in litigation or other proceeding.</w:t>
      </w:r>
    </w:p>
    <w:p w14:paraId="3853DD59" w14:textId="77777777" w:rsidR="008106C8"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843140" w14:textId="7021EE68" w:rsidR="00FF4CB3" w:rsidRPr="00FF4CB3" w:rsidRDefault="00FF4CB3" w:rsidP="00FF4CB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045F62B2" w14:textId="77777777" w:rsidR="008106C8" w:rsidRPr="004D355E" w:rsidRDefault="008106C8" w:rsidP="000C1DC7">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4.8</w:t>
      </w:r>
      <w:r w:rsidRPr="004D355E">
        <w:rPr>
          <w:rFonts w:ascii="Arial" w:hAnsi="Arial" w:cs="Arial"/>
          <w:b/>
          <w:sz w:val="18"/>
        </w:rPr>
        <w:tab/>
        <w:t>WAIVER</w:t>
      </w:r>
    </w:p>
    <w:p w14:paraId="5A5A0574" w14:textId="77777777" w:rsidR="008106C8" w:rsidRPr="004D355E" w:rsidRDefault="008106C8" w:rsidP="000C1DC7">
      <w:pPr>
        <w:pStyle w:val="OmniPage3329"/>
        <w:keepNext/>
        <w:keepLines/>
        <w:ind w:left="0"/>
        <w:jc w:val="both"/>
        <w:outlineLvl w:val="0"/>
        <w:rPr>
          <w:rFonts w:cs="Arial"/>
          <w:sz w:val="18"/>
        </w:rPr>
      </w:pPr>
    </w:p>
    <w:p w14:paraId="4A901539" w14:textId="007A069E" w:rsidR="008106C8" w:rsidRPr="004D355E" w:rsidRDefault="008106C8" w:rsidP="000C1DC7">
      <w:pPr>
        <w:jc w:val="both"/>
        <w:outlineLvl w:val="0"/>
        <w:rPr>
          <w:rFonts w:ascii="Arial" w:hAnsi="Arial" w:cs="Arial"/>
          <w:sz w:val="18"/>
          <w:szCs w:val="18"/>
        </w:rPr>
      </w:pPr>
      <w:r w:rsidRPr="004D355E">
        <w:rPr>
          <w:rFonts w:ascii="Arial" w:hAnsi="Arial" w:cs="Arial"/>
          <w:sz w:val="18"/>
        </w:rPr>
        <w:t>4.8.1</w:t>
      </w:r>
      <w:r w:rsidRPr="004D355E">
        <w:rPr>
          <w:rFonts w:ascii="Arial" w:hAnsi="Arial" w:cs="Arial"/>
          <w:sz w:val="18"/>
        </w:rPr>
        <w:tab/>
        <w:t>A waiver of, or failure by, University or University's Representative to enforce any requirement in this Article 4</w:t>
      </w:r>
      <w:r w:rsidR="000349E9" w:rsidRPr="004D355E">
        <w:rPr>
          <w:rFonts w:ascii="Arial" w:hAnsi="Arial" w:cs="Arial"/>
          <w:sz w:val="18"/>
        </w:rPr>
        <w:t xml:space="preserve"> </w:t>
      </w:r>
      <w:r w:rsidRPr="004D355E">
        <w:rPr>
          <w:rFonts w:ascii="Arial" w:hAnsi="Arial" w:cs="Arial"/>
          <w:sz w:val="18"/>
        </w:rPr>
        <w:t>in connection with any Claim</w:t>
      </w:r>
      <w:r w:rsidR="004B7D3F" w:rsidRPr="004D355E">
        <w:rPr>
          <w:rFonts w:ascii="Arial" w:hAnsi="Arial" w:cs="Arial"/>
          <w:sz w:val="18"/>
        </w:rPr>
        <w:t xml:space="preserve"> </w:t>
      </w:r>
      <w:r w:rsidRPr="004D355E">
        <w:rPr>
          <w:rFonts w:ascii="Arial" w:hAnsi="Arial" w:cs="Arial"/>
          <w:sz w:val="18"/>
        </w:rPr>
        <w:t xml:space="preserve">shall not constitute a waiver of, and shall not preclude the University or University's </w:t>
      </w:r>
      <w:r w:rsidRPr="004D355E">
        <w:rPr>
          <w:rFonts w:ascii="Arial" w:hAnsi="Arial" w:cs="Arial"/>
          <w:sz w:val="18"/>
          <w:szCs w:val="18"/>
        </w:rPr>
        <w:t>Representative from enforcing</w:t>
      </w:r>
      <w:r w:rsidR="004B7D3F" w:rsidRPr="004D355E">
        <w:rPr>
          <w:rFonts w:ascii="Arial" w:hAnsi="Arial" w:cs="Arial"/>
          <w:sz w:val="18"/>
          <w:szCs w:val="18"/>
        </w:rPr>
        <w:t>,</w:t>
      </w:r>
      <w:r w:rsidRPr="004D355E">
        <w:rPr>
          <w:rFonts w:ascii="Arial" w:hAnsi="Arial" w:cs="Arial"/>
          <w:sz w:val="18"/>
          <w:szCs w:val="18"/>
        </w:rPr>
        <w:t xml:space="preserve"> such requirements in connection with any other Claims. </w:t>
      </w:r>
    </w:p>
    <w:p w14:paraId="148AFCA2" w14:textId="77777777" w:rsidR="008106C8" w:rsidRPr="004D355E" w:rsidRDefault="008106C8" w:rsidP="000C1DC7">
      <w:pPr>
        <w:pStyle w:val="OmniPage3329"/>
        <w:ind w:left="0"/>
        <w:jc w:val="both"/>
        <w:outlineLvl w:val="0"/>
        <w:rPr>
          <w:rFonts w:cs="Arial"/>
          <w:sz w:val="18"/>
          <w:szCs w:val="18"/>
        </w:rPr>
      </w:pPr>
    </w:p>
    <w:p w14:paraId="330A8CEC" w14:textId="77777777" w:rsidR="00D44940" w:rsidRPr="004D355E" w:rsidRDefault="008106C8" w:rsidP="000C1DC7">
      <w:pPr>
        <w:jc w:val="both"/>
        <w:outlineLvl w:val="0"/>
        <w:rPr>
          <w:rFonts w:ascii="Arial" w:hAnsi="Arial" w:cs="Arial"/>
          <w:sz w:val="18"/>
          <w:szCs w:val="18"/>
        </w:rPr>
      </w:pPr>
      <w:r w:rsidRPr="004D355E">
        <w:rPr>
          <w:rFonts w:ascii="Arial" w:hAnsi="Arial" w:cs="Arial"/>
          <w:sz w:val="18"/>
          <w:szCs w:val="18"/>
        </w:rPr>
        <w:t>4.8.2</w:t>
      </w:r>
      <w:r w:rsidRPr="004D355E">
        <w:rPr>
          <w:rFonts w:ascii="Arial" w:hAnsi="Arial" w:cs="Arial"/>
          <w:sz w:val="18"/>
          <w:szCs w:val="18"/>
        </w:rPr>
        <w:tab/>
        <w:t>The Design Builder agrees and understands that no oral approval, either express or implied, of any Claim shall be binding upon University unless and until such approval is ratified by execution of a written Change Order.</w:t>
      </w:r>
    </w:p>
    <w:p w14:paraId="36CD0ACF" w14:textId="77777777" w:rsidR="00E55F54" w:rsidRPr="004D355E" w:rsidRDefault="00E55F54" w:rsidP="000C1DC7">
      <w:pPr>
        <w:jc w:val="both"/>
        <w:outlineLvl w:val="0"/>
        <w:rPr>
          <w:rFonts w:ascii="Arial" w:hAnsi="Arial" w:cs="Arial"/>
          <w:b/>
          <w:bCs/>
          <w:sz w:val="18"/>
          <w:szCs w:val="18"/>
        </w:rPr>
      </w:pPr>
    </w:p>
    <w:p w14:paraId="73246F34" w14:textId="77777777" w:rsidR="008106C8" w:rsidRPr="004D355E" w:rsidRDefault="008106C8" w:rsidP="007E3EFA">
      <w:pPr>
        <w:keepNext/>
        <w:keepLines/>
        <w:spacing w:after="120"/>
        <w:jc w:val="center"/>
        <w:outlineLvl w:val="0"/>
        <w:rPr>
          <w:rFonts w:ascii="Arial" w:hAnsi="Arial" w:cs="Arial"/>
          <w:b/>
          <w:bCs/>
          <w:sz w:val="18"/>
          <w:szCs w:val="18"/>
          <w:u w:val="single"/>
        </w:rPr>
      </w:pPr>
      <w:r w:rsidRPr="004D355E">
        <w:rPr>
          <w:rFonts w:ascii="Arial" w:hAnsi="Arial" w:cs="Arial"/>
          <w:b/>
          <w:bCs/>
          <w:sz w:val="18"/>
          <w:szCs w:val="18"/>
          <w:u w:val="single"/>
        </w:rPr>
        <w:lastRenderedPageBreak/>
        <w:t>ARTICLE 5</w:t>
      </w:r>
    </w:p>
    <w:p w14:paraId="57CB0D15" w14:textId="77777777" w:rsidR="008106C8" w:rsidRPr="004D355E" w:rsidRDefault="008106C8" w:rsidP="007E3EFA">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4D355E">
        <w:rPr>
          <w:rFonts w:ascii="Arial" w:hAnsi="Arial" w:cs="Arial"/>
          <w:b/>
          <w:bCs/>
          <w:sz w:val="18"/>
          <w:szCs w:val="18"/>
        </w:rPr>
        <w:t>SUBCONTRACTORS</w:t>
      </w:r>
    </w:p>
    <w:p w14:paraId="23C1CDC0" w14:textId="77777777" w:rsidR="008106C8" w:rsidRPr="004D355E" w:rsidRDefault="008106C8" w:rsidP="007E3EFA">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CFF0089" w14:textId="77777777" w:rsidR="008106C8" w:rsidRPr="004D355E" w:rsidRDefault="008106C8" w:rsidP="007E3EFA">
      <w:pPr>
        <w:keepNext/>
        <w:keepLines/>
        <w:spacing w:line="480" w:lineRule="auto"/>
        <w:jc w:val="both"/>
        <w:rPr>
          <w:rFonts w:ascii="Arial" w:hAnsi="Arial" w:cs="Arial"/>
          <w:b/>
          <w:sz w:val="18"/>
        </w:rPr>
      </w:pPr>
      <w:r w:rsidRPr="004D355E">
        <w:rPr>
          <w:rFonts w:ascii="Arial" w:hAnsi="Arial" w:cs="Arial"/>
          <w:b/>
          <w:sz w:val="18"/>
        </w:rPr>
        <w:t>5.1</w:t>
      </w:r>
      <w:r w:rsidRPr="004D355E">
        <w:rPr>
          <w:rFonts w:ascii="Arial" w:hAnsi="Arial" w:cs="Arial"/>
          <w:b/>
          <w:sz w:val="18"/>
        </w:rPr>
        <w:tab/>
        <w:t>AWARD OF SUBCONTRACTS AND OTHER CONTRACTS FOR PORTIONS OF THE WORK</w:t>
      </w:r>
    </w:p>
    <w:p w14:paraId="3DC4740B" w14:textId="77777777" w:rsidR="008106C8" w:rsidRPr="00341DBE" w:rsidRDefault="008106C8" w:rsidP="000C1DC7">
      <w:pPr>
        <w:jc w:val="both"/>
        <w:outlineLvl w:val="0"/>
        <w:rPr>
          <w:rFonts w:ascii="Arial" w:hAnsi="Arial" w:cs="Arial"/>
          <w:sz w:val="18"/>
        </w:rPr>
      </w:pPr>
      <w:r w:rsidRPr="004D355E">
        <w:rPr>
          <w:rFonts w:ascii="Arial" w:hAnsi="Arial" w:cs="Arial"/>
          <w:sz w:val="18"/>
        </w:rPr>
        <w:t>5.1.1</w:t>
      </w:r>
      <w:r w:rsidRPr="004D355E">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r w:rsidR="007E3EFA" w:rsidRPr="004D355E">
        <w:rPr>
          <w:rFonts w:ascii="Arial" w:hAnsi="Arial" w:cs="Arial"/>
          <w:sz w:val="18"/>
        </w:rPr>
        <w:t xml:space="preserve"> </w:t>
      </w:r>
      <w:r w:rsidRPr="004D355E">
        <w:rPr>
          <w:rFonts w:ascii="Arial" w:hAnsi="Arial" w:cs="Arial"/>
          <w:sz w:val="18"/>
        </w:rPr>
        <w:t xml:space="preserve">The Expanded List of Subcontractors shall be provided no later than thirty (30) days after the date which University provides Letter of Design Review.  If the Project is to proceed on a fast track/phased basis as identified in the exhibits, then a Letter of Design Review will be issued by the University for each such design </w:t>
      </w:r>
      <w:r w:rsidRPr="00341DBE">
        <w:rPr>
          <w:rFonts w:ascii="Arial" w:hAnsi="Arial" w:cs="Arial"/>
          <w:spacing w:val="-1"/>
          <w:sz w:val="18"/>
        </w:rPr>
        <w:t>submittal associated with a particular phase and identified in the exhibits.  Failure to identify Subcontractors within the time period(s) above shall commit the Design Builder to carrying out the Construction Work with its own forces.</w:t>
      </w:r>
      <w:r w:rsidRPr="00341DBE">
        <w:rPr>
          <w:rFonts w:ascii="Arial" w:hAnsi="Arial" w:cs="Arial"/>
          <w:sz w:val="18"/>
        </w:rPr>
        <w:t xml:space="preserve"> </w:t>
      </w:r>
    </w:p>
    <w:p w14:paraId="34A48F88" w14:textId="77777777" w:rsidR="008106C8" w:rsidRPr="004D355E" w:rsidRDefault="008106C8" w:rsidP="000C1DC7">
      <w:pPr>
        <w:jc w:val="both"/>
        <w:rPr>
          <w:rFonts w:ascii="Arial" w:hAnsi="Arial" w:cs="Arial"/>
          <w:sz w:val="18"/>
        </w:rPr>
      </w:pPr>
    </w:p>
    <w:p w14:paraId="28231D77"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  Within the University’s sole discretion, any Subcontractor may be deemed not qualified to perform work on the Project if University or University’s Representative determines that the Subcontractor fails to meet the requirements of the Contract Documents, or for any other reason.</w:t>
      </w:r>
    </w:p>
    <w:p w14:paraId="662E1587" w14:textId="77777777" w:rsidR="008106C8" w:rsidRPr="004D355E" w:rsidRDefault="008106C8" w:rsidP="000C1DC7">
      <w:pPr>
        <w:jc w:val="both"/>
        <w:outlineLvl w:val="0"/>
        <w:rPr>
          <w:rFonts w:ascii="Arial" w:hAnsi="Arial" w:cs="Arial"/>
          <w:sz w:val="18"/>
        </w:rPr>
      </w:pPr>
    </w:p>
    <w:p w14:paraId="10FCB7D5"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4A252D69" w14:textId="77777777" w:rsidR="008106C8" w:rsidRPr="004D355E" w:rsidRDefault="008106C8" w:rsidP="000C1DC7">
      <w:pPr>
        <w:numPr>
          <w:ilvl w:val="12"/>
          <w:numId w:val="0"/>
        </w:numPr>
        <w:jc w:val="both"/>
        <w:rPr>
          <w:rFonts w:ascii="Arial" w:hAnsi="Arial" w:cs="Arial"/>
          <w:sz w:val="18"/>
        </w:rPr>
      </w:pPr>
    </w:p>
    <w:p w14:paraId="0F4BF67B"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 xml:space="preserve">Any increase in the cost of the Work resulting from the replacement or substitution of a Subcontractor pursuant to </w:t>
      </w:r>
      <w:r w:rsidR="000E5B5A" w:rsidRPr="004D355E">
        <w:rPr>
          <w:rFonts w:ascii="Arial" w:hAnsi="Arial" w:cs="Arial"/>
          <w:sz w:val="18"/>
        </w:rPr>
        <w:t xml:space="preserve">above </w:t>
      </w:r>
      <w:r w:rsidRPr="004D355E">
        <w:rPr>
          <w:rFonts w:ascii="Arial" w:hAnsi="Arial" w:cs="Arial"/>
          <w:sz w:val="18"/>
        </w:rPr>
        <w:t xml:space="preserve">Article 5.1.3 or as required by the University or University’s Representative pursuant to </w:t>
      </w:r>
      <w:r w:rsidR="000E5B5A" w:rsidRPr="004D355E">
        <w:rPr>
          <w:rFonts w:ascii="Arial" w:hAnsi="Arial" w:cs="Arial"/>
          <w:sz w:val="18"/>
        </w:rPr>
        <w:t xml:space="preserve">above </w:t>
      </w:r>
      <w:r w:rsidRPr="004D355E">
        <w:rPr>
          <w:rFonts w:ascii="Arial" w:hAnsi="Arial" w:cs="Arial"/>
          <w:sz w:val="18"/>
        </w:rPr>
        <w:t>Article 5.1.2, shall be borne solely by Design Builder.  Design Builder shall not be entitled to any increase in Contract Sum or an extension of Contract Time due to such replacement or substitution.</w:t>
      </w:r>
    </w:p>
    <w:p w14:paraId="703B7E49" w14:textId="77777777" w:rsidR="008106C8" w:rsidRPr="004D355E" w:rsidRDefault="008106C8" w:rsidP="007E3EFA">
      <w:pPr>
        <w:pStyle w:val="OmniPage3329"/>
        <w:ind w:left="0"/>
        <w:jc w:val="both"/>
        <w:outlineLvl w:val="0"/>
        <w:rPr>
          <w:rFonts w:cs="Arial"/>
          <w:sz w:val="18"/>
        </w:rPr>
      </w:pPr>
    </w:p>
    <w:p w14:paraId="356899C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5.2</w:t>
      </w:r>
      <w:r w:rsidRPr="004D355E">
        <w:rPr>
          <w:rFonts w:ascii="Arial" w:hAnsi="Arial" w:cs="Arial"/>
          <w:b/>
          <w:sz w:val="18"/>
        </w:rPr>
        <w:tab/>
        <w:t>SUBCONTRACTUAL RELATIONS</w:t>
      </w:r>
    </w:p>
    <w:p w14:paraId="08E11AE1" w14:textId="77777777" w:rsidR="008106C8" w:rsidRPr="004D355E" w:rsidRDefault="008106C8" w:rsidP="000C1DC7">
      <w:pPr>
        <w:jc w:val="both"/>
        <w:outlineLvl w:val="0"/>
        <w:rPr>
          <w:rFonts w:ascii="Arial" w:hAnsi="Arial" w:cs="Arial"/>
          <w:sz w:val="18"/>
        </w:rPr>
      </w:pPr>
    </w:p>
    <w:p w14:paraId="3ED0CF34" w14:textId="77777777" w:rsidR="008106C8" w:rsidRPr="004D355E" w:rsidRDefault="008106C8" w:rsidP="000C1DC7">
      <w:pPr>
        <w:jc w:val="both"/>
        <w:outlineLvl w:val="0"/>
        <w:rPr>
          <w:rFonts w:ascii="Arial" w:hAnsi="Arial" w:cs="Arial"/>
          <w:sz w:val="18"/>
        </w:rPr>
      </w:pPr>
      <w:r w:rsidRPr="004D355E">
        <w:rPr>
          <w:rFonts w:ascii="Arial" w:hAnsi="Arial" w:cs="Arial"/>
          <w:sz w:val="18"/>
        </w:rPr>
        <w:t>5.2.1</w:t>
      </w:r>
      <w:r w:rsidRPr="004D355E">
        <w:rPr>
          <w:rFonts w:ascii="Arial" w:hAnsi="Arial" w:cs="Arial"/>
          <w:sz w:val="18"/>
        </w:rPr>
        <w:tab/>
        <w:t>Any part of the Work performed for Design Builder by a first-tier Subcontractor shall be pursuant to a written subcontract.  Each such subcontract shall require the Subcontractor, to the extent of the Work to be performed by the Subcontractor, to be bound to Design Builder by the terms of the Contract Documents, to assume toward Design Builder all the obligations and responsibilities which Design Builder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Design Builder shall cause each such subcontract to expressly include the following requirements:</w:t>
      </w:r>
    </w:p>
    <w:p w14:paraId="6BA9D0D5"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Subcontractor waives all rights that Subcontractor may have against University for damages caused by fire or other perils covered by builder's risk property insurance carried by Design Builder or University, except for such rights Subcontractor may have to the proceeds of such insurance held by University under Article 11</w:t>
      </w:r>
      <w:r w:rsidR="007F3FA6" w:rsidRPr="004D355E">
        <w:rPr>
          <w:rFonts w:ascii="Arial" w:hAnsi="Arial" w:cs="Arial"/>
          <w:bCs/>
          <w:sz w:val="18"/>
          <w:szCs w:val="18"/>
        </w:rPr>
        <w:t xml:space="preserve"> of the General Conditions</w:t>
      </w:r>
      <w:r w:rsidRPr="004D355E">
        <w:rPr>
          <w:rFonts w:ascii="Arial" w:hAnsi="Arial" w:cs="Arial"/>
          <w:sz w:val="18"/>
        </w:rPr>
        <w:t>.</w:t>
      </w:r>
    </w:p>
    <w:p w14:paraId="6CBD7E80"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University</w:t>
      </w:r>
      <w:r w:rsidR="007F3FA6" w:rsidRPr="004D355E">
        <w:rPr>
          <w:rFonts w:ascii="Arial" w:hAnsi="Arial" w:cs="Arial"/>
          <w:sz w:val="18"/>
        </w:rPr>
        <w:t>,</w:t>
      </w:r>
      <w:r w:rsidRPr="004D355E">
        <w:rPr>
          <w:rFonts w:ascii="Arial" w:hAnsi="Arial" w:cs="Arial"/>
          <w:sz w:val="18"/>
        </w:rPr>
        <w:t xml:space="preserve"> and entities and agencies designated by University</w:t>
      </w:r>
      <w:r w:rsidR="007F3FA6" w:rsidRPr="004D355E">
        <w:rPr>
          <w:rFonts w:ascii="Arial" w:hAnsi="Arial" w:cs="Arial"/>
          <w:sz w:val="18"/>
        </w:rPr>
        <w:t>,</w:t>
      </w:r>
      <w:r w:rsidRPr="004D355E">
        <w:rPr>
          <w:rFonts w:ascii="Arial" w:hAnsi="Arial" w:cs="Arial"/>
          <w:sz w:val="18"/>
        </w:rPr>
        <w:t xml:space="preserve"> will have access to and the right to audit and the right to copy</w:t>
      </w:r>
      <w:r w:rsidR="007F3FA6" w:rsidRPr="004D355E">
        <w:rPr>
          <w:rFonts w:ascii="Arial" w:hAnsi="Arial" w:cs="Arial"/>
          <w:sz w:val="18"/>
        </w:rPr>
        <w:t>,</w:t>
      </w:r>
      <w:r w:rsidRPr="004D355E">
        <w:rPr>
          <w:rFonts w:ascii="Arial" w:hAnsi="Arial" w:cs="Arial"/>
          <w:sz w:val="18"/>
        </w:rPr>
        <w:t xml:space="preserve"> at University's cost</w:t>
      </w:r>
      <w:r w:rsidR="007F3FA6" w:rsidRPr="004D355E">
        <w:rPr>
          <w:rFonts w:ascii="Arial" w:hAnsi="Arial" w:cs="Arial"/>
          <w:sz w:val="18"/>
        </w:rPr>
        <w:t>,</w:t>
      </w:r>
      <w:r w:rsidRPr="004D355E">
        <w:rPr>
          <w:rFonts w:ascii="Arial" w:hAnsi="Arial" w:cs="Arial"/>
          <w:sz w:val="18"/>
        </w:rPr>
        <w:t xml:space="preserve">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3CAAEFC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Subcontractor recognizes the rights of University under Article 5.3</w:t>
      </w:r>
      <w:r w:rsidR="007F3FA6" w:rsidRPr="004D355E">
        <w:rPr>
          <w:rFonts w:ascii="Arial" w:hAnsi="Arial" w:cs="Arial"/>
          <w:bCs/>
          <w:sz w:val="18"/>
          <w:szCs w:val="18"/>
        </w:rPr>
        <w:t xml:space="preserve"> of the General Conditions</w:t>
      </w:r>
      <w:r w:rsidRPr="004D355E">
        <w:rPr>
          <w:rFonts w:ascii="Arial" w:hAnsi="Arial" w:cs="Arial"/>
          <w:sz w:val="18"/>
        </w:rPr>
        <w:t xml:space="preserve">,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  </w:t>
      </w:r>
    </w:p>
    <w:p w14:paraId="04BCB7AD" w14:textId="77777777" w:rsidR="008106C8" w:rsidRPr="004D355E" w:rsidRDefault="008106C8" w:rsidP="007E3EFA">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is responsible for reviewing and coordinating the Work of and among his subcontractors and Design Professionals.  This review and coordination includes, but is not limited to, resolution of any inconsistencies, errors or omissions.</w:t>
      </w:r>
    </w:p>
    <w:p w14:paraId="56DF254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A65FA0" w14:textId="77777777" w:rsidR="008106C8" w:rsidRPr="004D355E" w:rsidRDefault="008106C8" w:rsidP="000C1DC7">
      <w:pPr>
        <w:jc w:val="both"/>
        <w:outlineLvl w:val="0"/>
        <w:rPr>
          <w:rFonts w:ascii="Arial" w:hAnsi="Arial" w:cs="Arial"/>
          <w:sz w:val="18"/>
        </w:rPr>
      </w:pPr>
      <w:r w:rsidRPr="004D355E">
        <w:rPr>
          <w:rFonts w:ascii="Arial" w:hAnsi="Arial" w:cs="Arial"/>
          <w:sz w:val="18"/>
        </w:rPr>
        <w:t>5.2.2</w:t>
      </w:r>
      <w:r w:rsidRPr="004D355E">
        <w:rPr>
          <w:rFonts w:ascii="Arial" w:hAnsi="Arial" w:cs="Arial"/>
          <w:sz w:val="18"/>
        </w:rPr>
        <w:tab/>
        <w:t>Upon the request of University, Design Builder shall promptly furnish to University a true, complete, and executed copy of any subcontract.</w:t>
      </w:r>
    </w:p>
    <w:p w14:paraId="0EAF4B8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5F04730"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5.2.3</w:t>
      </w:r>
      <w:r w:rsidRPr="004D355E">
        <w:rPr>
          <w:rFonts w:ascii="Arial" w:hAnsi="Arial" w:cs="Arial"/>
          <w:sz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7F3FA6" w:rsidRPr="004D355E">
        <w:rPr>
          <w:rFonts w:ascii="Arial" w:hAnsi="Arial" w:cs="Arial"/>
          <w:bCs/>
          <w:sz w:val="18"/>
          <w:szCs w:val="18"/>
        </w:rPr>
        <w:t xml:space="preserve"> of the General Conditions</w:t>
      </w:r>
      <w:r w:rsidRPr="004D355E">
        <w:rPr>
          <w:rFonts w:ascii="Arial" w:hAnsi="Arial" w:cs="Arial"/>
          <w:sz w:val="18"/>
        </w:rPr>
        <w:t>, Contingent Assignment of Subcontracts.</w:t>
      </w:r>
    </w:p>
    <w:p w14:paraId="1DE7E68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83F76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5.3</w:t>
      </w:r>
      <w:r w:rsidRPr="004D355E">
        <w:rPr>
          <w:rFonts w:ascii="Arial" w:hAnsi="Arial" w:cs="Arial"/>
          <w:b/>
          <w:sz w:val="18"/>
        </w:rPr>
        <w:tab/>
        <w:t>CONTINGENT ASSIGNMENT OF SUBCONTRACTS</w:t>
      </w:r>
    </w:p>
    <w:p w14:paraId="35B6F7E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50DEFD" w14:textId="77777777" w:rsidR="00D44940" w:rsidRPr="004D355E" w:rsidRDefault="008106C8" w:rsidP="000C1DC7">
      <w:pPr>
        <w:jc w:val="both"/>
        <w:outlineLvl w:val="0"/>
        <w:rPr>
          <w:rFonts w:ascii="Arial" w:hAnsi="Arial" w:cs="Arial"/>
          <w:sz w:val="18"/>
          <w:szCs w:val="18"/>
        </w:rPr>
      </w:pPr>
      <w:r w:rsidRPr="004D355E">
        <w:rPr>
          <w:rFonts w:ascii="Arial" w:hAnsi="Arial" w:cs="Arial"/>
          <w:sz w:val="18"/>
          <w:szCs w:val="18"/>
        </w:rPr>
        <w:t>5.3.1</w:t>
      </w:r>
      <w:r w:rsidRPr="004D355E">
        <w:rPr>
          <w:rFonts w:ascii="Arial" w:hAnsi="Arial" w:cs="Arial"/>
          <w:sz w:val="18"/>
          <w:szCs w:val="18"/>
        </w:rPr>
        <w:tab/>
        <w:t>Design Builder hereby assigns to University all its interest in first-tier subcontracts now or hereafter entered into by Design Builder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Design Builder's rights under the Contract Documents.  Such assignment is part of the consideration to University for entering into the Contract with Design Builder and may not be withdrawn prior to Final Completion.</w:t>
      </w:r>
    </w:p>
    <w:p w14:paraId="04875EBD" w14:textId="77777777" w:rsidR="00D44940" w:rsidRPr="004D355E" w:rsidRDefault="00D44940" w:rsidP="000C1DC7">
      <w:pPr>
        <w:jc w:val="both"/>
        <w:outlineLvl w:val="0"/>
        <w:rPr>
          <w:rFonts w:ascii="Arial" w:hAnsi="Arial" w:cs="Arial"/>
          <w:b/>
          <w:bCs/>
        </w:rPr>
      </w:pPr>
    </w:p>
    <w:p w14:paraId="584A2F6E" w14:textId="77777777" w:rsidR="008106C8" w:rsidRPr="004D355E" w:rsidRDefault="008106C8" w:rsidP="00352739">
      <w:pPr>
        <w:keepNext/>
        <w:keepLines/>
        <w:spacing w:after="120"/>
        <w:jc w:val="center"/>
        <w:outlineLvl w:val="0"/>
        <w:rPr>
          <w:rFonts w:ascii="Arial" w:hAnsi="Arial" w:cs="Arial"/>
          <w:b/>
          <w:bCs/>
          <w:sz w:val="18"/>
          <w:szCs w:val="18"/>
          <w:u w:val="single"/>
        </w:rPr>
      </w:pPr>
      <w:r w:rsidRPr="004D355E">
        <w:rPr>
          <w:rFonts w:ascii="Arial" w:hAnsi="Arial" w:cs="Arial"/>
          <w:b/>
          <w:bCs/>
          <w:sz w:val="18"/>
          <w:szCs w:val="18"/>
          <w:u w:val="single"/>
        </w:rPr>
        <w:t>ARTICLE 6</w:t>
      </w:r>
    </w:p>
    <w:p w14:paraId="310A86B3" w14:textId="77777777" w:rsidR="008106C8" w:rsidRPr="004D355E" w:rsidRDefault="008106C8" w:rsidP="00352739">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CONSTRUCTION BY UNIVERSITY OR BY SEPARATE CONTRACTORS</w:t>
      </w:r>
    </w:p>
    <w:p w14:paraId="7BDE3E8A" w14:textId="77777777" w:rsidR="008106C8" w:rsidRPr="004D355E" w:rsidRDefault="008106C8" w:rsidP="0035273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123935" w14:textId="77777777" w:rsidR="008106C8" w:rsidRPr="004D355E" w:rsidRDefault="008106C8" w:rsidP="00352739">
      <w:pPr>
        <w:keepNext/>
        <w:keepLines/>
        <w:jc w:val="both"/>
        <w:outlineLvl w:val="0"/>
        <w:rPr>
          <w:rFonts w:ascii="Arial" w:hAnsi="Arial" w:cs="Arial"/>
          <w:b/>
          <w:sz w:val="18"/>
        </w:rPr>
      </w:pPr>
      <w:r w:rsidRPr="004D355E">
        <w:rPr>
          <w:rFonts w:ascii="Arial" w:hAnsi="Arial" w:cs="Arial"/>
          <w:b/>
          <w:sz w:val="18"/>
        </w:rPr>
        <w:t>6.1</w:t>
      </w:r>
      <w:r w:rsidRPr="004D355E">
        <w:rPr>
          <w:rFonts w:ascii="Arial" w:hAnsi="Arial" w:cs="Arial"/>
          <w:b/>
          <w:sz w:val="18"/>
        </w:rPr>
        <w:tab/>
        <w:t>UNIVERSITY'S RIGHT TO PERFORM CONSTRUCTION AND TO AWARD SEPARATE CONTRACTS</w:t>
      </w:r>
    </w:p>
    <w:p w14:paraId="0E29708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66CE054A" w14:textId="77777777" w:rsidR="008106C8" w:rsidRPr="004D355E" w:rsidRDefault="008106C8" w:rsidP="000C1DC7">
      <w:pPr>
        <w:jc w:val="both"/>
        <w:outlineLvl w:val="0"/>
        <w:rPr>
          <w:rFonts w:ascii="Arial" w:hAnsi="Arial" w:cs="Arial"/>
          <w:sz w:val="18"/>
        </w:rPr>
      </w:pPr>
      <w:r w:rsidRPr="004D355E">
        <w:rPr>
          <w:rFonts w:ascii="Arial" w:hAnsi="Arial" w:cs="Arial"/>
          <w:sz w:val="18"/>
        </w:rPr>
        <w:t>6.1.1</w:t>
      </w:r>
      <w:r w:rsidRPr="004D355E">
        <w:rPr>
          <w:rFonts w:ascii="Arial" w:hAnsi="Arial" w:cs="Arial"/>
          <w:sz w:val="18"/>
        </w:rPr>
        <w:tab/>
        <w:t xml:space="preserve">University reserves the right to award separate contracts for, or to perform with its own forces, construction or operations related to the Work or other construction or operations at or affecting the Project </w:t>
      </w:r>
      <w:r w:rsidR="00683187" w:rsidRPr="004D355E">
        <w:rPr>
          <w:rFonts w:ascii="Arial" w:hAnsi="Arial" w:cs="Arial"/>
          <w:sz w:val="18"/>
        </w:rPr>
        <w:t>Site</w:t>
      </w:r>
      <w:r w:rsidRPr="004D355E">
        <w:rPr>
          <w:rFonts w:ascii="Arial" w:hAnsi="Arial" w:cs="Arial"/>
          <w:sz w:val="18"/>
        </w:rPr>
        <w:t>, including portions of the Work which have been deleted by Change Order.  Design Builder shall cooperate with University's forces and Separate Contractors.</w:t>
      </w:r>
    </w:p>
    <w:p w14:paraId="08ADCE7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D651E6" w14:textId="77777777" w:rsidR="008106C8" w:rsidRPr="004D355E" w:rsidRDefault="008106C8" w:rsidP="000C1DC7">
      <w:pPr>
        <w:jc w:val="both"/>
        <w:outlineLvl w:val="0"/>
        <w:rPr>
          <w:rFonts w:ascii="Arial" w:hAnsi="Arial" w:cs="Arial"/>
          <w:sz w:val="18"/>
        </w:rPr>
      </w:pPr>
      <w:r w:rsidRPr="004D355E">
        <w:rPr>
          <w:rFonts w:ascii="Arial" w:hAnsi="Arial" w:cs="Arial"/>
          <w:sz w:val="18"/>
        </w:rPr>
        <w:t>6.1.2</w:t>
      </w:r>
      <w:r w:rsidRPr="004D355E">
        <w:rPr>
          <w:rFonts w:ascii="Arial" w:hAnsi="Arial" w:cs="Arial"/>
          <w:sz w:val="18"/>
        </w:rPr>
        <w:tab/>
        <w:t>University will provide coordination of the activities of University's forces and of each Separate Contractor with the Work of Design Builder.  Design Builder shall participate with University and Separate Contractors in joint review of construction schedules and Project requirements when directed to do so.  Design Builder shall make necessary revisions to the Contract Schedule after such joint review.</w:t>
      </w:r>
    </w:p>
    <w:p w14:paraId="4F108D8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12CEAF"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6.2</w:t>
      </w:r>
      <w:r w:rsidRPr="004D355E">
        <w:rPr>
          <w:rFonts w:ascii="Arial" w:hAnsi="Arial" w:cs="Arial"/>
          <w:b/>
          <w:sz w:val="18"/>
        </w:rPr>
        <w:tab/>
        <w:t>MUTUAL RESPONSIBILITY</w:t>
      </w:r>
    </w:p>
    <w:p w14:paraId="718FEA7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922975F" w14:textId="77777777" w:rsidR="008106C8" w:rsidRPr="004D355E" w:rsidRDefault="008106C8" w:rsidP="000C1DC7">
      <w:pPr>
        <w:jc w:val="both"/>
        <w:outlineLvl w:val="0"/>
        <w:rPr>
          <w:rFonts w:ascii="Arial" w:hAnsi="Arial" w:cs="Arial"/>
          <w:sz w:val="18"/>
        </w:rPr>
      </w:pPr>
      <w:r w:rsidRPr="004D355E">
        <w:rPr>
          <w:rFonts w:ascii="Arial" w:hAnsi="Arial" w:cs="Arial"/>
          <w:sz w:val="18"/>
        </w:rPr>
        <w:t>6.2.1</w:t>
      </w:r>
      <w:r w:rsidRPr="004D355E">
        <w:rPr>
          <w:rFonts w:ascii="Arial" w:hAnsi="Arial" w:cs="Arial"/>
          <w:sz w:val="18"/>
        </w:rPr>
        <w:tab/>
        <w:t xml:space="preserve">Design Builder shall afford University and Separate Contractors reasonable opportunity for introduction and storage of their materials and equipment and performance of their activities.  Design Builder shall connect, schedule, and coordinate its construction and operations with the construction and operations of University and Separate Contractors as required by the Contract Documents. </w:t>
      </w:r>
    </w:p>
    <w:p w14:paraId="7F15DD91" w14:textId="77777777" w:rsidR="008106C8" w:rsidRPr="004D355E" w:rsidRDefault="008106C8" w:rsidP="000C1DC7">
      <w:pPr>
        <w:pStyle w:val="OmniPage3329"/>
        <w:ind w:left="0"/>
        <w:jc w:val="both"/>
        <w:outlineLvl w:val="0"/>
        <w:rPr>
          <w:rFonts w:cs="Arial"/>
          <w:sz w:val="18"/>
        </w:rPr>
      </w:pPr>
    </w:p>
    <w:p w14:paraId="04E1FD83" w14:textId="77777777" w:rsidR="008106C8" w:rsidRPr="004D355E" w:rsidRDefault="008106C8" w:rsidP="000C1DC7">
      <w:pPr>
        <w:jc w:val="both"/>
        <w:outlineLvl w:val="0"/>
        <w:rPr>
          <w:rFonts w:ascii="Arial" w:hAnsi="Arial" w:cs="Arial"/>
          <w:sz w:val="18"/>
        </w:rPr>
      </w:pPr>
      <w:r w:rsidRPr="004D355E">
        <w:rPr>
          <w:rFonts w:ascii="Arial" w:hAnsi="Arial" w:cs="Arial"/>
          <w:sz w:val="18"/>
        </w:rPr>
        <w:t>6.2.2</w:t>
      </w:r>
      <w:r w:rsidRPr="004D355E">
        <w:rPr>
          <w:rFonts w:ascii="Arial" w:hAnsi="Arial" w:cs="Arial"/>
          <w:sz w:val="18"/>
        </w:rPr>
        <w:tab/>
        <w:t>If a portion of the Work is dependent upon the proper execution or results of other construction or operations by University or Separate Contractors, Design Builder shall inspect such other design or construction or operations before proceeding with that portion of the Work.  Design Builder shall promptly report to University's Representative apparent discrepancies or defects which render the other design, construction or operations unsuitable to receive the Work.  Unless otherwise directed by University's Representative, Design Builder shall not proceed with the portion of the Work affected until apparent discrepancies or defects have been corrected.  Failure of Design Builder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6CC74B6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4A48CD4" w14:textId="77777777" w:rsidR="008106C8" w:rsidRPr="004D355E" w:rsidRDefault="008106C8" w:rsidP="000F1D92">
      <w:pPr>
        <w:keepNext/>
        <w:keepLines/>
        <w:jc w:val="both"/>
        <w:outlineLvl w:val="0"/>
        <w:rPr>
          <w:rFonts w:ascii="Arial" w:hAnsi="Arial" w:cs="Arial"/>
          <w:b/>
          <w:sz w:val="18"/>
        </w:rPr>
      </w:pPr>
      <w:r w:rsidRPr="004D355E">
        <w:rPr>
          <w:rFonts w:ascii="Arial" w:hAnsi="Arial" w:cs="Arial"/>
          <w:b/>
          <w:sz w:val="18"/>
        </w:rPr>
        <w:t>6.3</w:t>
      </w:r>
      <w:r w:rsidRPr="004D355E">
        <w:rPr>
          <w:rFonts w:ascii="Arial" w:hAnsi="Arial" w:cs="Arial"/>
          <w:b/>
          <w:sz w:val="18"/>
        </w:rPr>
        <w:tab/>
        <w:t>UNIVERSITY'S RIGHT TO CLEAN UP</w:t>
      </w:r>
    </w:p>
    <w:p w14:paraId="27BB75C3" w14:textId="77777777" w:rsidR="008106C8" w:rsidRPr="004D355E" w:rsidRDefault="008106C8" w:rsidP="000F1D92">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A17E06" w14:textId="77777777" w:rsidR="00D44940" w:rsidRPr="004D355E" w:rsidRDefault="008106C8" w:rsidP="000C1DC7">
      <w:pPr>
        <w:jc w:val="both"/>
        <w:outlineLvl w:val="0"/>
        <w:rPr>
          <w:rFonts w:ascii="Arial" w:hAnsi="Arial" w:cs="Arial"/>
          <w:sz w:val="18"/>
        </w:rPr>
      </w:pPr>
      <w:r w:rsidRPr="004D355E">
        <w:rPr>
          <w:rFonts w:ascii="Arial" w:hAnsi="Arial" w:cs="Arial"/>
          <w:sz w:val="18"/>
        </w:rPr>
        <w:t>6.3.1</w:t>
      </w:r>
      <w:r w:rsidRPr="004D355E">
        <w:rPr>
          <w:rFonts w:ascii="Arial" w:hAnsi="Arial" w:cs="Arial"/>
          <w:sz w:val="18"/>
        </w:rPr>
        <w:tab/>
        <w:t xml:space="preserve">If a dispute arises between Design Builder and Separate Contractors as to the responsibility under their respective contracts for maintaining the Project </w:t>
      </w:r>
      <w:r w:rsidR="00683187" w:rsidRPr="004D355E">
        <w:rPr>
          <w:rFonts w:ascii="Arial" w:hAnsi="Arial" w:cs="Arial"/>
          <w:sz w:val="18"/>
        </w:rPr>
        <w:t>Site</w:t>
      </w:r>
      <w:r w:rsidRPr="004D355E">
        <w:rPr>
          <w:rFonts w:ascii="Arial" w:hAnsi="Arial" w:cs="Arial"/>
          <w:sz w:val="18"/>
        </w:rPr>
        <w:t xml:space="preserve"> and surrounding areas free from waste materials and rubbish, University may clean up and allocate the cost between those firms it deems to be responsible.</w:t>
      </w:r>
    </w:p>
    <w:p w14:paraId="176C9143" w14:textId="77777777" w:rsidR="00B050DC" w:rsidRPr="004D355E" w:rsidRDefault="00B050DC" w:rsidP="000C1DC7">
      <w:pPr>
        <w:jc w:val="both"/>
        <w:outlineLvl w:val="0"/>
        <w:rPr>
          <w:rFonts w:ascii="Arial" w:hAnsi="Arial" w:cs="Arial"/>
          <w:b/>
          <w:sz w:val="18"/>
          <w:u w:val="single"/>
        </w:rPr>
      </w:pPr>
    </w:p>
    <w:p w14:paraId="3B0D6C17" w14:textId="77777777" w:rsidR="008106C8" w:rsidRPr="004D355E" w:rsidRDefault="008106C8" w:rsidP="00313D66">
      <w:pPr>
        <w:keepNext/>
        <w:keepLines/>
        <w:spacing w:after="120"/>
        <w:jc w:val="center"/>
        <w:outlineLvl w:val="0"/>
        <w:rPr>
          <w:rFonts w:ascii="Arial" w:hAnsi="Arial" w:cs="Arial"/>
          <w:b/>
          <w:sz w:val="18"/>
          <w:u w:val="single"/>
        </w:rPr>
      </w:pPr>
      <w:r w:rsidRPr="004D355E">
        <w:rPr>
          <w:rFonts w:ascii="Arial" w:hAnsi="Arial" w:cs="Arial"/>
          <w:b/>
          <w:sz w:val="18"/>
          <w:u w:val="single"/>
        </w:rPr>
        <w:t>ARTICLE 7</w:t>
      </w:r>
    </w:p>
    <w:p w14:paraId="0CF88367"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CHANGES IN THE WORK</w:t>
      </w:r>
    </w:p>
    <w:p w14:paraId="34D5C01D"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737ED22" w14:textId="77777777" w:rsidR="008106C8" w:rsidRPr="004D355E" w:rsidRDefault="008106C8" w:rsidP="00313D66">
      <w:pPr>
        <w:keepNext/>
        <w:keepLines/>
        <w:jc w:val="both"/>
        <w:outlineLvl w:val="0"/>
        <w:rPr>
          <w:rFonts w:ascii="Arial" w:hAnsi="Arial" w:cs="Arial"/>
          <w:b/>
          <w:sz w:val="18"/>
        </w:rPr>
      </w:pPr>
      <w:r w:rsidRPr="004D355E">
        <w:rPr>
          <w:rFonts w:ascii="Arial" w:hAnsi="Arial" w:cs="Arial"/>
          <w:b/>
          <w:sz w:val="18"/>
        </w:rPr>
        <w:t>7.1</w:t>
      </w:r>
      <w:r w:rsidRPr="004D355E">
        <w:rPr>
          <w:rFonts w:ascii="Arial" w:hAnsi="Arial" w:cs="Arial"/>
          <w:b/>
          <w:sz w:val="18"/>
        </w:rPr>
        <w:tab/>
        <w:t>CHANGES</w:t>
      </w:r>
    </w:p>
    <w:p w14:paraId="0790E79A"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11C5E7" w14:textId="77777777" w:rsidR="008106C8" w:rsidRPr="004D355E" w:rsidRDefault="008106C8" w:rsidP="000C1DC7">
      <w:pPr>
        <w:jc w:val="both"/>
        <w:outlineLvl w:val="0"/>
        <w:rPr>
          <w:rFonts w:ascii="Arial" w:hAnsi="Arial" w:cs="Arial"/>
          <w:sz w:val="18"/>
        </w:rPr>
      </w:pPr>
      <w:r w:rsidRPr="004D355E">
        <w:rPr>
          <w:rFonts w:ascii="Arial" w:hAnsi="Arial" w:cs="Arial"/>
          <w:sz w:val="18"/>
        </w:rPr>
        <w:t>7.1.1</w:t>
      </w:r>
      <w:r w:rsidRPr="004D355E">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DE209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38AEB3F" w14:textId="77777777" w:rsidR="008106C8" w:rsidRPr="004D355E" w:rsidRDefault="008106C8" w:rsidP="000C1DC7">
      <w:pPr>
        <w:jc w:val="both"/>
        <w:outlineLvl w:val="0"/>
        <w:rPr>
          <w:rFonts w:ascii="Arial" w:hAnsi="Arial" w:cs="Arial"/>
          <w:sz w:val="18"/>
        </w:rPr>
      </w:pPr>
      <w:r w:rsidRPr="004D355E">
        <w:rPr>
          <w:rFonts w:ascii="Arial" w:hAnsi="Arial" w:cs="Arial"/>
          <w:sz w:val="18"/>
        </w:rPr>
        <w:t>7.1.2</w:t>
      </w:r>
      <w:r w:rsidRPr="004D355E">
        <w:rPr>
          <w:rFonts w:ascii="Arial" w:hAnsi="Arial" w:cs="Arial"/>
          <w:sz w:val="18"/>
        </w:rPr>
        <w:tab/>
        <w:t>Design Builder may request a Change Order under the procedures specified in Article 4.2</w:t>
      </w:r>
      <w:r w:rsidR="00145A03" w:rsidRPr="004D355E">
        <w:rPr>
          <w:rFonts w:ascii="Arial" w:hAnsi="Arial" w:cs="Arial"/>
          <w:bCs/>
          <w:sz w:val="18"/>
          <w:szCs w:val="18"/>
        </w:rPr>
        <w:t xml:space="preserve"> of the General Conditions</w:t>
      </w:r>
      <w:r w:rsidRPr="004D355E">
        <w:rPr>
          <w:rFonts w:ascii="Arial" w:hAnsi="Arial" w:cs="Arial"/>
          <w:sz w:val="18"/>
        </w:rPr>
        <w:t>.</w:t>
      </w:r>
    </w:p>
    <w:p w14:paraId="736F8C6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96B28D0"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7.1.3</w:t>
      </w:r>
      <w:r w:rsidRPr="004D355E">
        <w:rPr>
          <w:rFonts w:ascii="Arial" w:hAnsi="Arial" w:cs="Arial"/>
          <w:sz w:val="18"/>
        </w:rPr>
        <w:tab/>
        <w:t>A Field Order may be issued by University, does not require the agreement of Design Builder, and shall be valid with or without the signature of Design Builder.</w:t>
      </w:r>
    </w:p>
    <w:p w14:paraId="3F0966B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6B73CD2" w14:textId="77777777" w:rsidR="008106C8" w:rsidRPr="004D355E" w:rsidRDefault="008106C8" w:rsidP="000C1DC7">
      <w:pPr>
        <w:jc w:val="both"/>
        <w:outlineLvl w:val="0"/>
        <w:rPr>
          <w:rFonts w:ascii="Arial" w:hAnsi="Arial" w:cs="Arial"/>
          <w:sz w:val="18"/>
        </w:rPr>
      </w:pPr>
      <w:r w:rsidRPr="004D355E">
        <w:rPr>
          <w:rFonts w:ascii="Arial" w:hAnsi="Arial" w:cs="Arial"/>
          <w:sz w:val="18"/>
        </w:rPr>
        <w:t>7.1.4</w:t>
      </w:r>
      <w:r w:rsidRPr="004D355E">
        <w:rPr>
          <w:rFonts w:ascii="Arial" w:hAnsi="Arial" w:cs="Arial"/>
          <w:sz w:val="18"/>
        </w:rPr>
        <w:tab/>
        <w:t>Design Builder shall proceed promptly with any changes in the Work, unless otherwise provided in the relevant Change Order or Field Order.</w:t>
      </w:r>
    </w:p>
    <w:p w14:paraId="1EA52E2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E8CDF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7.2</w:t>
      </w:r>
      <w:r w:rsidRPr="004D355E">
        <w:rPr>
          <w:rFonts w:ascii="Arial" w:hAnsi="Arial" w:cs="Arial"/>
          <w:b/>
          <w:sz w:val="18"/>
        </w:rPr>
        <w:tab/>
      </w:r>
      <w:r w:rsidR="00C74D68" w:rsidRPr="004D355E">
        <w:rPr>
          <w:rFonts w:ascii="Arial" w:hAnsi="Arial" w:cs="Arial"/>
          <w:b/>
          <w:sz w:val="18"/>
        </w:rPr>
        <w:t xml:space="preserve">CHANGES </w:t>
      </w:r>
      <w:r w:rsidRPr="004D355E">
        <w:rPr>
          <w:rFonts w:ascii="Arial" w:hAnsi="Arial" w:cs="Arial"/>
          <w:b/>
          <w:sz w:val="18"/>
        </w:rPr>
        <w:t>DEFINITIONS</w:t>
      </w:r>
    </w:p>
    <w:p w14:paraId="1B33166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1EEA5A4" w14:textId="77777777" w:rsidR="008106C8" w:rsidRPr="004D355E" w:rsidRDefault="008106C8" w:rsidP="000C1DC7">
      <w:pPr>
        <w:jc w:val="both"/>
        <w:outlineLvl w:val="0"/>
        <w:rPr>
          <w:rFonts w:ascii="Arial" w:hAnsi="Arial" w:cs="Arial"/>
          <w:sz w:val="18"/>
        </w:rPr>
      </w:pPr>
      <w:r w:rsidRPr="004D355E">
        <w:rPr>
          <w:rFonts w:ascii="Arial" w:hAnsi="Arial" w:cs="Arial"/>
          <w:sz w:val="18"/>
        </w:rPr>
        <w:t>7.2.1</w:t>
      </w:r>
      <w:r w:rsidRPr="004D355E">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4D355E">
        <w:rPr>
          <w:rFonts w:ascii="Arial" w:hAnsi="Arial" w:cs="Arial"/>
          <w:sz w:val="18"/>
        </w:rPr>
        <w:t>any of</w:t>
      </w:r>
      <w:r w:rsidR="00145A03" w:rsidRPr="004D355E">
        <w:rPr>
          <w:rFonts w:ascii="Arial" w:hAnsi="Arial" w:cs="Arial"/>
          <w:sz w:val="18"/>
        </w:rPr>
        <w:t xml:space="preserve"> </w:t>
      </w:r>
      <w:r w:rsidRPr="004D355E">
        <w:rPr>
          <w:rFonts w:ascii="Arial" w:hAnsi="Arial" w:cs="Arial"/>
          <w:sz w:val="18"/>
        </w:rPr>
        <w:t>the following:</w:t>
      </w:r>
    </w:p>
    <w:p w14:paraId="0B55379C"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change in the Work</w:t>
      </w:r>
    </w:p>
    <w:p w14:paraId="5F43038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amount of an adjustment of the Contract Sum</w:t>
      </w:r>
    </w:p>
    <w:p w14:paraId="28EB6A8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amount of an adjustment of the Phase 2 Fee or Phase 3 Fee</w:t>
      </w:r>
    </w:p>
    <w:p w14:paraId="6A6262A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amount of an adjustment</w:t>
      </w:r>
      <w:r w:rsidR="00B74D02" w:rsidRPr="004D355E">
        <w:rPr>
          <w:rFonts w:ascii="Arial" w:hAnsi="Arial" w:cs="Arial"/>
          <w:sz w:val="18"/>
        </w:rPr>
        <w:t xml:space="preserve"> </w:t>
      </w:r>
      <w:r w:rsidRPr="004D355E">
        <w:rPr>
          <w:rFonts w:ascii="Arial" w:hAnsi="Arial" w:cs="Arial"/>
          <w:sz w:val="18"/>
        </w:rPr>
        <w:t>of the Contract Time</w:t>
      </w:r>
    </w:p>
    <w:p w14:paraId="5B6FA7E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The amount of an adjustment</w:t>
      </w:r>
      <w:r w:rsidR="00B74D02" w:rsidRPr="004D355E">
        <w:rPr>
          <w:rFonts w:ascii="Arial" w:hAnsi="Arial" w:cs="Arial"/>
          <w:sz w:val="18"/>
        </w:rPr>
        <w:t xml:space="preserve"> </w:t>
      </w:r>
      <w:r w:rsidRPr="004D355E">
        <w:rPr>
          <w:rFonts w:ascii="Arial" w:hAnsi="Arial" w:cs="Arial"/>
          <w:sz w:val="18"/>
        </w:rPr>
        <w:t>of the Phase 2 Time or Phase 3 Time</w:t>
      </w:r>
    </w:p>
    <w:p w14:paraId="65899086" w14:textId="77777777" w:rsidR="008106C8" w:rsidRPr="004D355E" w:rsidRDefault="00882739" w:rsidP="00C63FC8">
      <w:pPr>
        <w:spacing w:before="60" w:after="120"/>
        <w:ind w:left="1152" w:hanging="432"/>
        <w:jc w:val="both"/>
        <w:rPr>
          <w:rFonts w:ascii="Arial" w:hAnsi="Arial" w:cs="Arial"/>
          <w:b/>
          <w:sz w:val="18"/>
        </w:rPr>
      </w:pPr>
      <w:r w:rsidRPr="004D355E">
        <w:rPr>
          <w:rFonts w:ascii="Arial" w:hAnsi="Arial" w:cs="Arial"/>
          <w:sz w:val="18"/>
        </w:rPr>
        <w:t>.6</w:t>
      </w:r>
      <w:r w:rsidR="008106C8" w:rsidRPr="004D355E">
        <w:rPr>
          <w:rFonts w:ascii="Arial" w:hAnsi="Arial" w:cs="Arial"/>
          <w:sz w:val="18"/>
        </w:rPr>
        <w:tab/>
      </w:r>
      <w:r w:rsidRPr="004D355E">
        <w:rPr>
          <w:rFonts w:ascii="Arial" w:hAnsi="Arial" w:cs="Arial"/>
          <w:sz w:val="18"/>
        </w:rPr>
        <w:t>A modification to any other Contract term or condition</w:t>
      </w:r>
    </w:p>
    <w:p w14:paraId="697A60AF" w14:textId="77777777" w:rsidR="008106C8" w:rsidRPr="004D355E" w:rsidRDefault="008106C8" w:rsidP="000C1DC7">
      <w:pPr>
        <w:jc w:val="both"/>
        <w:outlineLvl w:val="0"/>
        <w:rPr>
          <w:rFonts w:ascii="Arial" w:hAnsi="Arial" w:cs="Arial"/>
          <w:sz w:val="18"/>
        </w:rPr>
      </w:pPr>
      <w:r w:rsidRPr="004D355E">
        <w:rPr>
          <w:rFonts w:ascii="Arial" w:hAnsi="Arial" w:cs="Arial"/>
          <w:sz w:val="18"/>
        </w:rPr>
        <w:t>7.2.2</w:t>
      </w:r>
      <w:r w:rsidRPr="004D355E">
        <w:rPr>
          <w:rFonts w:ascii="Arial" w:hAnsi="Arial" w:cs="Arial"/>
          <w:sz w:val="18"/>
        </w:rPr>
        <w:tab/>
        <w:t>A Unilateral Change Order may also be issued by University, without Design Builder's signature, where University determines that a change in the Work requires an adjustment of the Contract Sum or Contract Time as University believes to be properly due Design Builder, even though no agreement has been reached between University and Design Builder with regard to such change in the Work.</w:t>
      </w:r>
    </w:p>
    <w:p w14:paraId="16DC0B05" w14:textId="77777777" w:rsidR="008106C8" w:rsidRPr="004D355E" w:rsidRDefault="008106C8" w:rsidP="000C1DC7">
      <w:pPr>
        <w:jc w:val="both"/>
        <w:outlineLvl w:val="0"/>
        <w:rPr>
          <w:rFonts w:ascii="Arial" w:hAnsi="Arial" w:cs="Arial"/>
          <w:sz w:val="18"/>
        </w:rPr>
      </w:pPr>
    </w:p>
    <w:p w14:paraId="129F7272" w14:textId="77777777" w:rsidR="008106C8" w:rsidRPr="004D355E" w:rsidRDefault="008106C8" w:rsidP="000C1DC7">
      <w:pPr>
        <w:jc w:val="both"/>
        <w:outlineLvl w:val="0"/>
        <w:rPr>
          <w:rFonts w:ascii="Arial" w:hAnsi="Arial" w:cs="Arial"/>
          <w:sz w:val="18"/>
        </w:rPr>
      </w:pPr>
      <w:r w:rsidRPr="004D355E">
        <w:rPr>
          <w:rFonts w:ascii="Arial" w:hAnsi="Arial" w:cs="Arial"/>
          <w:sz w:val="18"/>
        </w:rPr>
        <w:t>7.2.3</w:t>
      </w:r>
      <w:r w:rsidRPr="004D355E">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p>
    <w:p w14:paraId="09F638AA" w14:textId="77777777" w:rsidR="000F1D92" w:rsidRPr="004D355E" w:rsidRDefault="000F1D92"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p>
    <w:p w14:paraId="45E87C8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r w:rsidRPr="004D355E">
        <w:rPr>
          <w:rFonts w:ascii="Arial" w:hAnsi="Arial" w:cs="Arial"/>
          <w:b/>
          <w:sz w:val="18"/>
        </w:rPr>
        <w:t>7.3</w:t>
      </w:r>
      <w:r w:rsidRPr="004D355E">
        <w:rPr>
          <w:rFonts w:ascii="Arial" w:hAnsi="Arial" w:cs="Arial"/>
          <w:b/>
          <w:sz w:val="18"/>
        </w:rPr>
        <w:tab/>
        <w:t>CHANGE ORDER PROCEDURES</w:t>
      </w:r>
    </w:p>
    <w:p w14:paraId="02FEAF7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9E79AA" w14:textId="77777777" w:rsidR="008106C8" w:rsidRPr="004D355E" w:rsidRDefault="008106C8" w:rsidP="000C1DC7">
      <w:pPr>
        <w:jc w:val="both"/>
        <w:rPr>
          <w:rFonts w:ascii="Arial" w:hAnsi="Arial" w:cs="Arial"/>
          <w:sz w:val="18"/>
        </w:rPr>
      </w:pPr>
      <w:r w:rsidRPr="004D355E">
        <w:rPr>
          <w:rFonts w:ascii="Arial" w:hAnsi="Arial" w:cs="Arial"/>
          <w:sz w:val="18"/>
        </w:rPr>
        <w:t>7.3.1</w:t>
      </w:r>
      <w:r w:rsidRPr="004D355E">
        <w:rPr>
          <w:rFonts w:ascii="Arial" w:hAnsi="Arial" w:cs="Arial"/>
          <w:sz w:val="18"/>
        </w:rPr>
        <w:tab/>
      </w:r>
      <w:r w:rsidRPr="004D355E">
        <w:rPr>
          <w:rFonts w:ascii="Arial" w:hAnsi="Arial" w:cs="Arial"/>
          <w:color w:val="000000"/>
          <w:sz w:val="18"/>
          <w:szCs w:val="18"/>
        </w:rPr>
        <w:t>Design Builder shall provide a Change Order Request and Cost Proposal pursuant to Article 4.2</w:t>
      </w:r>
      <w:r w:rsidRPr="004D355E">
        <w:rPr>
          <w:rFonts w:ascii="Arial" w:hAnsi="Arial" w:cs="Arial"/>
          <w:sz w:val="18"/>
          <w:szCs w:val="18"/>
        </w:rPr>
        <w:t xml:space="preserve"> of the General Conditions</w:t>
      </w:r>
      <w:r w:rsidRPr="004D355E">
        <w:rPr>
          <w:rFonts w:ascii="Arial" w:hAnsi="Arial" w:cs="Arial"/>
          <w:color w:val="000000"/>
          <w:sz w:val="18"/>
          <w:szCs w:val="18"/>
        </w:rPr>
        <w:t xml:space="preserve"> and this Article 7.3.</w:t>
      </w:r>
      <w:r w:rsidRPr="004D355E">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4D355E">
        <w:rPr>
          <w:rFonts w:ascii="Arial" w:hAnsi="Arial" w:cs="Arial"/>
          <w:bCs/>
          <w:sz w:val="18"/>
          <w:szCs w:val="18"/>
        </w:rPr>
        <w:t xml:space="preserve"> of the General Conditions</w:t>
      </w:r>
      <w:r w:rsidRPr="004D355E">
        <w:rPr>
          <w:rFonts w:ascii="Arial" w:hAnsi="Arial" w:cs="Arial"/>
          <w:sz w:val="18"/>
        </w:rPr>
        <w:t>. Design Builder’s obligation to provide Cost Proposals shall be subject to the following:</w:t>
      </w:r>
    </w:p>
    <w:p w14:paraId="7DAE5E40" w14:textId="77777777" w:rsidR="008106C8" w:rsidRPr="004D355E" w:rsidRDefault="008106C8" w:rsidP="006C1F7C">
      <w:pPr>
        <w:spacing w:before="120" w:after="120"/>
        <w:ind w:left="1152" w:hanging="432"/>
        <w:jc w:val="both"/>
        <w:rPr>
          <w:rFonts w:ascii="Arial" w:eastAsia="Arial Unicode MS" w:hAnsi="Arial" w:cs="Arial"/>
          <w:sz w:val="18"/>
        </w:rPr>
      </w:pPr>
      <w:r w:rsidRPr="004D355E">
        <w:rPr>
          <w:rFonts w:ascii="Arial" w:hAnsi="Arial" w:cs="Arial"/>
          <w:sz w:val="18"/>
        </w:rPr>
        <w:t>.1</w:t>
      </w:r>
      <w:r w:rsidRPr="004D355E">
        <w:rPr>
          <w:rFonts w:ascii="Arial" w:hAnsi="Arial" w:cs="Arial"/>
          <w:sz w:val="18"/>
        </w:rPr>
        <w:tab/>
        <w:t xml:space="preserve">The obligation of Design Builder to provide Cost Proposals is not Extra Work, and shall not entitle the Design Builder to an adjustment of the Contract Sum or Contract Time. </w:t>
      </w:r>
    </w:p>
    <w:p w14:paraId="2562B8CF" w14:textId="77777777" w:rsidR="008106C8" w:rsidRPr="004D355E" w:rsidRDefault="008106C8" w:rsidP="006C1F7C">
      <w:pPr>
        <w:spacing w:before="120" w:after="120"/>
        <w:ind w:left="1152" w:hanging="432"/>
        <w:jc w:val="both"/>
        <w:rPr>
          <w:rFonts w:ascii="Arial" w:hAnsi="Arial" w:cs="Arial"/>
        </w:rPr>
      </w:pPr>
      <w:r w:rsidRPr="004D355E">
        <w:rPr>
          <w:rFonts w:ascii="Arial" w:hAnsi="Arial" w:cs="Arial"/>
          <w:sz w:val="18"/>
        </w:rPr>
        <w:t>.2</w:t>
      </w:r>
      <w:r w:rsidRPr="004D355E">
        <w:rPr>
          <w:rFonts w:ascii="Arial" w:hAnsi="Arial" w:cs="Arial"/>
          <w:sz w:val="18"/>
        </w:rPr>
        <w:tab/>
        <w:t>The failure of Design Builder to timely provide a Cost Proposal pursuant to Article 4.2</w:t>
      </w:r>
      <w:r w:rsidRPr="004D355E">
        <w:rPr>
          <w:rFonts w:ascii="Arial" w:hAnsi="Arial" w:cs="Arial"/>
          <w:sz w:val="18"/>
          <w:szCs w:val="18"/>
        </w:rPr>
        <w:t xml:space="preserve"> </w:t>
      </w:r>
      <w:r w:rsidR="00145A03" w:rsidRPr="004D355E">
        <w:rPr>
          <w:rFonts w:ascii="Arial" w:hAnsi="Arial" w:cs="Arial"/>
          <w:bCs/>
          <w:sz w:val="18"/>
          <w:szCs w:val="18"/>
        </w:rPr>
        <w:t>of the General Conditions</w:t>
      </w:r>
      <w:r w:rsidRPr="004D355E">
        <w:rPr>
          <w:rFonts w:ascii="Arial" w:hAnsi="Arial" w:cs="Arial"/>
          <w:sz w:val="18"/>
        </w:rPr>
        <w:t xml:space="preserve"> and this Article 7.3.1 is a material breach of the Contract.</w:t>
      </w:r>
      <w:r w:rsidR="006C1F7C" w:rsidRPr="004D355E">
        <w:rPr>
          <w:rFonts w:ascii="Arial" w:hAnsi="Arial" w:cs="Arial"/>
          <w:sz w:val="18"/>
        </w:rPr>
        <w:t xml:space="preserve"> </w:t>
      </w:r>
      <w:r w:rsidRPr="004D355E">
        <w:rPr>
          <w:rFonts w:ascii="Arial" w:hAnsi="Arial" w:cs="Arial"/>
          <w:sz w:val="18"/>
        </w:rPr>
        <w:t xml:space="preserve"> Design Builder shall be responsible for any delay in implementing a change for which Design Builder failed to timely provide a Cost Proposal consistent with the requirements of Article 4.2</w:t>
      </w:r>
      <w:r w:rsidRPr="004D355E">
        <w:rPr>
          <w:rFonts w:ascii="Arial" w:hAnsi="Arial" w:cs="Arial"/>
          <w:sz w:val="18"/>
          <w:szCs w:val="18"/>
        </w:rPr>
        <w:t xml:space="preserve"> </w:t>
      </w:r>
      <w:r w:rsidR="00145A03" w:rsidRPr="004D355E">
        <w:rPr>
          <w:rFonts w:ascii="Arial" w:hAnsi="Arial" w:cs="Arial"/>
          <w:bCs/>
          <w:sz w:val="18"/>
          <w:szCs w:val="18"/>
        </w:rPr>
        <w:t>of the General Conditions</w:t>
      </w:r>
      <w:r w:rsidRPr="004D355E">
        <w:rPr>
          <w:rFonts w:ascii="Arial" w:hAnsi="Arial" w:cs="Arial"/>
          <w:sz w:val="18"/>
        </w:rPr>
        <w:t xml:space="preserve"> and this Article 7.3.1.</w:t>
      </w:r>
      <w:r w:rsidRPr="004D355E">
        <w:rPr>
          <w:rFonts w:ascii="Arial" w:hAnsi="Arial" w:cs="Arial"/>
        </w:rPr>
        <w:t xml:space="preserve"> </w:t>
      </w:r>
    </w:p>
    <w:p w14:paraId="5758A4E8" w14:textId="77777777" w:rsidR="008106C8" w:rsidRPr="004D355E" w:rsidRDefault="008106C8" w:rsidP="000C1DC7">
      <w:pPr>
        <w:jc w:val="both"/>
        <w:outlineLvl w:val="0"/>
        <w:rPr>
          <w:rFonts w:ascii="Arial" w:hAnsi="Arial" w:cs="Arial"/>
          <w:sz w:val="18"/>
        </w:rPr>
      </w:pPr>
      <w:r w:rsidRPr="004D355E">
        <w:rPr>
          <w:rFonts w:ascii="Arial" w:hAnsi="Arial" w:cs="Arial"/>
          <w:sz w:val="18"/>
        </w:rPr>
        <w:t>7.3.2</w:t>
      </w:r>
      <w:r w:rsidRPr="004D355E">
        <w:rPr>
          <w:rFonts w:ascii="Arial" w:hAnsi="Arial" w:cs="Arial"/>
          <w:sz w:val="18"/>
        </w:rPr>
        <w:tab/>
        <w:t xml:space="preserve">The term </w:t>
      </w:r>
      <w:r w:rsidRPr="004D355E">
        <w:rPr>
          <w:rStyle w:val="Quotes"/>
          <w:rFonts w:ascii="Arial" w:hAnsi="Arial" w:cs="Arial"/>
          <w:sz w:val="18"/>
        </w:rPr>
        <w:t>“Cost of Extra Work</w:t>
      </w:r>
      <w:r w:rsidRPr="004D355E">
        <w:rPr>
          <w:rFonts w:ascii="Arial" w:hAnsi="Arial" w:cs="Arial"/>
          <w:sz w:val="18"/>
        </w:rPr>
        <w:t xml:space="preserve">” as used in this Article 7.3 shall mean actual costs incurred or to be incurred by Design Builder and each Subcontractor regardless of tier involved, </w:t>
      </w:r>
      <w:r w:rsidR="001010DB" w:rsidRPr="004D355E">
        <w:rPr>
          <w:rFonts w:ascii="Arial" w:hAnsi="Arial" w:cs="Arial"/>
          <w:sz w:val="18"/>
          <w:szCs w:val="18"/>
        </w:rPr>
        <w:t xml:space="preserve">to the extent not otherwise disallowed under Article 7.3.3, </w:t>
      </w:r>
      <w:r w:rsidRPr="004D355E">
        <w:rPr>
          <w:rFonts w:ascii="Arial" w:hAnsi="Arial" w:cs="Arial"/>
          <w:sz w:val="18"/>
        </w:rPr>
        <w:t xml:space="preserve">and shall be limited to the following (to the extent the Design Builder demonstrates that </w:t>
      </w:r>
      <w:r w:rsidRPr="004D355E">
        <w:rPr>
          <w:rFonts w:ascii="Arial" w:hAnsi="Arial" w:cs="Arial"/>
          <w:color w:val="000000"/>
          <w:sz w:val="18"/>
          <w:szCs w:val="18"/>
        </w:rPr>
        <w:t xml:space="preserve">the costs are both reasonable and </w:t>
      </w:r>
      <w:r w:rsidRPr="004D355E">
        <w:rPr>
          <w:rFonts w:ascii="Arial" w:hAnsi="Arial" w:cs="Arial"/>
          <w:sz w:val="18"/>
        </w:rPr>
        <w:t xml:space="preserve">actually incurred, if </w:t>
      </w:r>
      <w:r w:rsidRPr="004D355E">
        <w:rPr>
          <w:rFonts w:ascii="Arial" w:hAnsi="Arial" w:cs="Arial"/>
          <w:color w:val="000000"/>
          <w:sz w:val="18"/>
          <w:szCs w:val="18"/>
        </w:rPr>
        <w:t>such costs have been incurred</w:t>
      </w:r>
      <w:r w:rsidRPr="004D355E">
        <w:rPr>
          <w:rFonts w:ascii="Arial" w:hAnsi="Arial" w:cs="Arial"/>
          <w:sz w:val="18"/>
        </w:rPr>
        <w:t>):</w:t>
      </w:r>
    </w:p>
    <w:p w14:paraId="7EBB2B99"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Straight-time wages or salaries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6D848C2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Fringe Benefits and Payroll Taxes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1102CDCE"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Overtime wages or salaries, specifically authorized in writing by University's Representative,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339E0C83"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Fringe Benefits and Payroll Taxes for overtime Work specifically authorized in writing by University's Representative,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5152CBA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 xml:space="preserve">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in the area of the Project </w:t>
      </w:r>
      <w:r w:rsidR="00683187" w:rsidRPr="004D355E">
        <w:rPr>
          <w:rFonts w:ascii="Arial" w:hAnsi="Arial" w:cs="Arial"/>
          <w:sz w:val="18"/>
        </w:rPr>
        <w:t>Site</w:t>
      </w:r>
      <w:r w:rsidRPr="004D355E">
        <w:rPr>
          <w:rFonts w:ascii="Arial" w:hAnsi="Arial" w:cs="Arial"/>
          <w:sz w:val="18"/>
        </w:rPr>
        <w:t xml:space="preserve">.  All discounts, rebates, and refunds and all returns </w:t>
      </w:r>
      <w:r w:rsidRPr="004D355E">
        <w:rPr>
          <w:rFonts w:ascii="Arial" w:hAnsi="Arial" w:cs="Arial"/>
          <w:sz w:val="18"/>
        </w:rPr>
        <w:lastRenderedPageBreak/>
        <w:t>from sale of surplus materials and consumable items shall accrue to University and Design Builder shall make provisions so that they may be obtained.</w:t>
      </w:r>
    </w:p>
    <w:p w14:paraId="705C1CE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Sales taxes on the costs of materials and consumable items which are incorporated into and used in the performance of the Extra Work pursuant to Article 7.3.2.5 above.</w:t>
      </w:r>
    </w:p>
    <w:p w14:paraId="18CEF76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4D355E">
        <w:rPr>
          <w:rFonts w:ascii="Arial" w:hAnsi="Arial" w:cs="Arial"/>
          <w:sz w:val="18"/>
          <w:szCs w:val="18"/>
        </w:rPr>
        <w:t xml:space="preserve">Equipment Rental Rates published by the California Department of </w:t>
      </w:r>
      <w:r w:rsidR="00A24407" w:rsidRPr="004D355E">
        <w:rPr>
          <w:rFonts w:ascii="Arial" w:hAnsi="Arial" w:cs="Arial"/>
          <w:sz w:val="18"/>
          <w:szCs w:val="18"/>
        </w:rPr>
        <w:t>Transportation for</w:t>
      </w:r>
      <w:r w:rsidRPr="004D355E">
        <w:rPr>
          <w:rFonts w:ascii="Arial" w:hAnsi="Arial" w:cs="Arial"/>
          <w:sz w:val="18"/>
          <w:szCs w:val="18"/>
        </w:rPr>
        <w:t xml:space="preserve"> the area in which the work is performed.  </w:t>
      </w:r>
      <w:r w:rsidR="003C164F" w:rsidRPr="003C164F">
        <w:rPr>
          <w:rFonts w:ascii="Arial" w:hAnsi="Arial" w:cs="Arial"/>
          <w:sz w:val="18"/>
          <w:szCs w:val="18"/>
        </w:rPr>
        <w:t xml:space="preserve">Such rental charges shall not exceed the current Equipment Rental Rates published by the California Department of Transportation for the area in which the work is performed.  Such rental rates are found at </w:t>
      </w:r>
      <w:hyperlink r:id="rId10" w:history="1">
        <w:r w:rsidR="003C164F" w:rsidRPr="003C164F">
          <w:rPr>
            <w:rStyle w:val="Hyperlink"/>
            <w:rFonts w:ascii="Arial" w:hAnsi="Arial" w:cs="Arial"/>
            <w:i/>
            <w:sz w:val="18"/>
            <w:szCs w:val="18"/>
          </w:rPr>
          <w:t>http://www.dot.ca.gov/hq/construc/equipmnt.html</w:t>
        </w:r>
      </w:hyperlink>
      <w:r w:rsidR="003C164F" w:rsidRPr="003C164F">
        <w:rPr>
          <w:rFonts w:ascii="Arial" w:hAnsi="Arial" w:cs="Arial"/>
          <w:i/>
          <w:sz w:val="18"/>
          <w:szCs w:val="18"/>
        </w:rPr>
        <w:t xml:space="preserve"> </w:t>
      </w:r>
      <w:r w:rsidR="003C164F" w:rsidRPr="003C164F">
        <w:rPr>
          <w:rFonts w:ascii="Arial" w:hAnsi="Arial" w:cs="Arial"/>
          <w:sz w:val="18"/>
          <w:szCs w:val="18"/>
        </w:rPr>
        <w:t>.</w:t>
      </w:r>
      <w:r w:rsidR="00CC2A4F" w:rsidRPr="00DB0EB8">
        <w:t xml:space="preserve"> </w:t>
      </w:r>
      <w:r w:rsidRPr="004D355E">
        <w:rPr>
          <w:rFonts w:ascii="Arial" w:hAnsi="Arial" w:cs="Arial"/>
          <w:sz w:val="18"/>
          <w:szCs w:val="18"/>
        </w:rPr>
        <w:t>Design Builder shall attach a copy of said schedule to the Cost Proposal.  The char</w:t>
      </w:r>
      <w:r w:rsidRPr="004D355E">
        <w:rPr>
          <w:rFonts w:ascii="Arial" w:hAnsi="Arial" w:cs="Arial"/>
          <w:sz w:val="18"/>
        </w:rPr>
        <w:t>ges for any machinery and equipment shall cease when the use thereof is no longer necessary for the Extra Work.</w:t>
      </w:r>
    </w:p>
    <w:p w14:paraId="56F630E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.8</w:t>
      </w:r>
      <w:r w:rsidRPr="004D355E">
        <w:rPr>
          <w:rFonts w:ascii="Arial" w:hAnsi="Arial" w:cs="Arial"/>
          <w:sz w:val="18"/>
        </w:rPr>
        <w:tab/>
        <w:t>Additional costs of royalties and permits due to the performance of the Extra Work.</w:t>
      </w:r>
    </w:p>
    <w:p w14:paraId="3DBF5C9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 xml:space="preserve">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w:t>
      </w:r>
      <w:r w:rsidR="004D4163" w:rsidRPr="004D355E">
        <w:rPr>
          <w:rFonts w:ascii="Arial" w:hAnsi="Arial" w:cs="Arial"/>
          <w:sz w:val="18"/>
        </w:rPr>
        <w:t xml:space="preserve">Design Professional Rate Schedule in the </w:t>
      </w:r>
      <w:r w:rsidRPr="004D355E">
        <w:rPr>
          <w:rFonts w:ascii="Arial" w:hAnsi="Arial" w:cs="Arial"/>
          <w:sz w:val="18"/>
        </w:rPr>
        <w:t>Exhibits</w:t>
      </w:r>
      <w:r w:rsidR="00145A03" w:rsidRPr="004D355E">
        <w:rPr>
          <w:rFonts w:ascii="Arial" w:hAnsi="Arial" w:cs="Arial"/>
          <w:sz w:val="18"/>
        </w:rPr>
        <w:t>.</w:t>
      </w:r>
    </w:p>
    <w:p w14:paraId="714F258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.10</w:t>
      </w:r>
      <w:r w:rsidRPr="004D355E">
        <w:rPr>
          <w:rFonts w:ascii="Arial" w:hAnsi="Arial" w:cs="Arial"/>
          <w:sz w:val="18"/>
        </w:rPr>
        <w:tab/>
        <w:t xml:space="preserve">The cost for Insurance and Bonds shall not exceed </w:t>
      </w:r>
      <w:r w:rsidR="00024808">
        <w:rPr>
          <w:rFonts w:ascii="Arial" w:hAnsi="Arial" w:cs="Arial"/>
          <w:sz w:val="18"/>
        </w:rPr>
        <w:t>0.75</w:t>
      </w:r>
      <w:r w:rsidRPr="004D355E">
        <w:rPr>
          <w:rFonts w:ascii="Arial" w:hAnsi="Arial" w:cs="Arial"/>
          <w:sz w:val="18"/>
        </w:rPr>
        <w:t>% of items .1 through .9 above.</w:t>
      </w:r>
    </w:p>
    <w:p w14:paraId="045F99BE" w14:textId="77777777" w:rsidR="008106C8" w:rsidRPr="004D355E" w:rsidRDefault="008106C8" w:rsidP="000C1DC7">
      <w:pPr>
        <w:widowControl w:val="0"/>
        <w:autoSpaceDE w:val="0"/>
        <w:autoSpaceDN w:val="0"/>
        <w:adjustRightInd w:val="0"/>
        <w:jc w:val="both"/>
        <w:rPr>
          <w:rFonts w:ascii="Arial" w:hAnsi="Arial" w:cs="Arial"/>
          <w:sz w:val="18"/>
        </w:rPr>
      </w:pPr>
      <w:r w:rsidRPr="004D355E">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4D355E">
        <w:rPr>
          <w:rFonts w:ascii="Arial" w:hAnsi="Arial" w:cs="Arial"/>
          <w:bCs/>
          <w:sz w:val="18"/>
          <w:szCs w:val="18"/>
        </w:rPr>
        <w:t xml:space="preserve"> of the General Conditions</w:t>
      </w:r>
      <w:r w:rsidRPr="004D355E">
        <w:rPr>
          <w:rFonts w:ascii="Arial" w:hAnsi="Arial" w:cs="Arial"/>
          <w:sz w:val="18"/>
        </w:rPr>
        <w:t>.  Design Builder shall promptly refund to University any amounts (including associated mark-ups) in excess of the actual costs of such items.</w:t>
      </w:r>
    </w:p>
    <w:p w14:paraId="6299BE80" w14:textId="77777777" w:rsidR="008106C8" w:rsidRPr="004D355E" w:rsidRDefault="008106C8" w:rsidP="000C1DC7">
      <w:pPr>
        <w:ind w:left="2160" w:hanging="810"/>
        <w:jc w:val="both"/>
        <w:rPr>
          <w:rFonts w:ascii="Arial" w:hAnsi="Arial" w:cs="Arial"/>
          <w:sz w:val="18"/>
        </w:rPr>
      </w:pPr>
    </w:p>
    <w:p w14:paraId="3F2E2258"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7.3.3</w:t>
      </w:r>
      <w:r w:rsidRPr="004D355E">
        <w:rPr>
          <w:rFonts w:ascii="Arial" w:hAnsi="Arial" w:cs="Arial"/>
          <w:sz w:val="18"/>
        </w:rPr>
        <w:tab/>
        <w:t xml:space="preserve">Cost of Extra Work </w:t>
      </w:r>
      <w:r w:rsidRPr="004D355E">
        <w:rPr>
          <w:rFonts w:ascii="Arial" w:hAnsi="Arial" w:cs="Arial"/>
          <w:sz w:val="18"/>
          <w:u w:val="single"/>
        </w:rPr>
        <w:t>shall not include</w:t>
      </w:r>
      <w:r w:rsidRPr="004D355E">
        <w:rPr>
          <w:rFonts w:ascii="Arial" w:hAnsi="Arial" w:cs="Arial"/>
          <w:sz w:val="18"/>
        </w:rPr>
        <w:t xml:space="preserve"> any of the following:</w:t>
      </w:r>
    </w:p>
    <w:p w14:paraId="67E86EBF" w14:textId="77777777" w:rsidR="008F1D54" w:rsidRPr="003A5D52" w:rsidRDefault="005E1DC5" w:rsidP="006C1F7C">
      <w:pPr>
        <w:tabs>
          <w:tab w:val="left" w:pos="1320"/>
        </w:tabs>
        <w:spacing w:before="120" w:after="60"/>
        <w:ind w:left="1152" w:hanging="432"/>
        <w:jc w:val="both"/>
        <w:rPr>
          <w:rFonts w:ascii="Arial" w:hAnsi="Arial" w:cs="Arial"/>
          <w:sz w:val="18"/>
        </w:rPr>
      </w:pPr>
      <w:r w:rsidRPr="003A5D52">
        <w:rPr>
          <w:rFonts w:ascii="Arial" w:hAnsi="Arial" w:cs="Arial"/>
          <w:sz w:val="18"/>
        </w:rPr>
        <w:t>.1</w:t>
      </w:r>
      <w:r w:rsidRPr="003A5D52">
        <w:rPr>
          <w:rFonts w:ascii="Arial" w:hAnsi="Arial" w:cs="Arial"/>
          <w:sz w:val="18"/>
        </w:rPr>
        <w:tab/>
        <w:t>Supervision</w:t>
      </w:r>
    </w:p>
    <w:p w14:paraId="5AED7AFD" w14:textId="77777777" w:rsidR="008106C8" w:rsidRPr="003A5D52" w:rsidRDefault="005E1DC5" w:rsidP="006C1F7C">
      <w:pPr>
        <w:tabs>
          <w:tab w:val="left" w:pos="1320"/>
        </w:tabs>
        <w:spacing w:before="120" w:after="60"/>
        <w:ind w:left="1152" w:hanging="432"/>
        <w:jc w:val="both"/>
        <w:rPr>
          <w:rFonts w:ascii="Arial" w:hAnsi="Arial" w:cs="Arial"/>
          <w:sz w:val="18"/>
        </w:rPr>
      </w:pPr>
      <w:r w:rsidRPr="003A5D52">
        <w:rPr>
          <w:rFonts w:ascii="Arial" w:hAnsi="Arial" w:cs="Arial"/>
          <w:sz w:val="18"/>
        </w:rPr>
        <w:t>.2</w:t>
      </w:r>
      <w:r w:rsidRPr="003A5D52">
        <w:rPr>
          <w:rFonts w:ascii="Arial" w:hAnsi="Arial" w:cs="Arial"/>
          <w:sz w:val="18"/>
        </w:rPr>
        <w:tab/>
        <w:t>Superintendent(s)</w:t>
      </w:r>
    </w:p>
    <w:p w14:paraId="63942170" w14:textId="77777777" w:rsidR="008106C8" w:rsidRPr="003A5D52" w:rsidRDefault="005E1DC5" w:rsidP="000F1D92">
      <w:pPr>
        <w:tabs>
          <w:tab w:val="left" w:pos="1320"/>
        </w:tabs>
        <w:spacing w:before="60" w:after="60"/>
        <w:ind w:left="1152" w:hanging="432"/>
        <w:jc w:val="both"/>
        <w:rPr>
          <w:rFonts w:ascii="Arial" w:hAnsi="Arial" w:cs="Arial"/>
          <w:sz w:val="18"/>
        </w:rPr>
      </w:pPr>
      <w:r w:rsidRPr="003A5D52">
        <w:rPr>
          <w:rFonts w:ascii="Arial" w:hAnsi="Arial" w:cs="Arial"/>
          <w:sz w:val="18"/>
        </w:rPr>
        <w:t>.3</w:t>
      </w:r>
      <w:r w:rsidRPr="003A5D52">
        <w:rPr>
          <w:rFonts w:ascii="Arial" w:hAnsi="Arial" w:cs="Arial"/>
          <w:sz w:val="18"/>
        </w:rPr>
        <w:tab/>
        <w:t>Assistant Superintendent(s)</w:t>
      </w:r>
    </w:p>
    <w:p w14:paraId="44D3A43F" w14:textId="77777777" w:rsidR="008106C8" w:rsidRPr="003A5D52" w:rsidRDefault="005E1DC5" w:rsidP="00C63FC8">
      <w:pPr>
        <w:tabs>
          <w:tab w:val="left" w:pos="1320"/>
        </w:tabs>
        <w:spacing w:before="60" w:after="60"/>
        <w:ind w:left="1152" w:hanging="432"/>
        <w:jc w:val="both"/>
        <w:rPr>
          <w:rFonts w:ascii="Arial" w:hAnsi="Arial" w:cs="Arial"/>
          <w:sz w:val="18"/>
        </w:rPr>
      </w:pPr>
      <w:r w:rsidRPr="003A5D52">
        <w:rPr>
          <w:rFonts w:ascii="Arial" w:hAnsi="Arial" w:cs="Arial"/>
          <w:sz w:val="18"/>
        </w:rPr>
        <w:t>.4</w:t>
      </w:r>
      <w:r w:rsidRPr="003A5D52">
        <w:rPr>
          <w:rFonts w:ascii="Arial" w:hAnsi="Arial" w:cs="Arial"/>
          <w:sz w:val="18"/>
        </w:rPr>
        <w:tab/>
        <w:t>Project Engineer(s)</w:t>
      </w:r>
    </w:p>
    <w:p w14:paraId="0650E792" w14:textId="77777777" w:rsidR="008106C8" w:rsidRPr="003A5D52" w:rsidRDefault="005E1DC5" w:rsidP="000F1D92">
      <w:pPr>
        <w:tabs>
          <w:tab w:val="left" w:pos="-360"/>
          <w:tab w:val="left" w:pos="504"/>
          <w:tab w:val="left" w:pos="936"/>
          <w:tab w:val="left" w:pos="1320"/>
          <w:tab w:val="left" w:pos="1782"/>
          <w:tab w:val="right" w:pos="8568"/>
          <w:tab w:val="right" w:leader="dot" w:pos="9000"/>
        </w:tabs>
        <w:spacing w:before="60" w:after="60"/>
        <w:ind w:left="1152" w:hanging="432"/>
        <w:jc w:val="both"/>
        <w:rPr>
          <w:rFonts w:ascii="Arial" w:hAnsi="Arial" w:cs="Arial"/>
          <w:sz w:val="18"/>
        </w:rPr>
      </w:pPr>
      <w:r w:rsidRPr="003A5D52">
        <w:rPr>
          <w:rFonts w:ascii="Arial" w:hAnsi="Arial" w:cs="Arial"/>
          <w:sz w:val="18"/>
        </w:rPr>
        <w:t>.5</w:t>
      </w:r>
      <w:r w:rsidRPr="003A5D52">
        <w:rPr>
          <w:rFonts w:ascii="Arial" w:hAnsi="Arial" w:cs="Arial"/>
          <w:sz w:val="18"/>
        </w:rPr>
        <w:tab/>
      </w:r>
      <w:r w:rsidRPr="003A5D52">
        <w:rPr>
          <w:rFonts w:ascii="Arial" w:hAnsi="Arial" w:cs="Arial"/>
          <w:sz w:val="18"/>
        </w:rPr>
        <w:tab/>
        <w:t>Project Manager(s)</w:t>
      </w:r>
    </w:p>
    <w:p w14:paraId="68D087FB"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.6</w:t>
      </w:r>
      <w:r w:rsidRPr="003A5D52">
        <w:rPr>
          <w:rFonts w:ascii="Arial" w:hAnsi="Arial" w:cs="Arial"/>
          <w:sz w:val="18"/>
        </w:rPr>
        <w:tab/>
        <w:t>Scheduler(s)</w:t>
      </w:r>
    </w:p>
    <w:p w14:paraId="22FD8E03"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.7</w:t>
      </w:r>
      <w:r w:rsidRPr="003A5D52">
        <w:rPr>
          <w:rFonts w:ascii="Arial" w:hAnsi="Arial" w:cs="Arial"/>
          <w:sz w:val="18"/>
        </w:rPr>
        <w:tab/>
        <w:t>Estimator(s)</w:t>
      </w:r>
    </w:p>
    <w:p w14:paraId="743DDD28"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.8</w:t>
      </w:r>
      <w:r w:rsidRPr="003A5D52">
        <w:rPr>
          <w:rFonts w:ascii="Arial" w:hAnsi="Arial" w:cs="Arial"/>
          <w:sz w:val="18"/>
        </w:rPr>
        <w:tab/>
        <w:t>Small tools (Replacement value does not exceed $300)</w:t>
      </w:r>
    </w:p>
    <w:p w14:paraId="045A4018"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.9</w:t>
      </w:r>
      <w:r w:rsidRPr="003A5D52">
        <w:rPr>
          <w:rFonts w:ascii="Arial" w:hAnsi="Arial" w:cs="Arial"/>
          <w:sz w:val="18"/>
        </w:rPr>
        <w:tab/>
        <w:t>Office expenses including staff, materials and supplies</w:t>
      </w:r>
    </w:p>
    <w:p w14:paraId="1559963D"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.10</w:t>
      </w:r>
      <w:r w:rsidRPr="003A5D52">
        <w:rPr>
          <w:rFonts w:ascii="Arial" w:hAnsi="Arial" w:cs="Arial"/>
          <w:sz w:val="18"/>
        </w:rPr>
        <w:tab/>
        <w:t>On-site or off-site trailer and storage rental and expenses</w:t>
      </w:r>
    </w:p>
    <w:p w14:paraId="28E55A82"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.11</w:t>
      </w:r>
      <w:r w:rsidRPr="003A5D52">
        <w:rPr>
          <w:rFonts w:ascii="Arial" w:hAnsi="Arial" w:cs="Arial"/>
          <w:sz w:val="18"/>
        </w:rPr>
        <w:tab/>
        <w:t>Site fencing</w:t>
      </w:r>
    </w:p>
    <w:p w14:paraId="01CDF77C"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.12</w:t>
      </w:r>
      <w:r w:rsidRPr="003A5D52">
        <w:rPr>
          <w:rFonts w:ascii="Arial" w:hAnsi="Arial" w:cs="Arial"/>
          <w:sz w:val="18"/>
        </w:rPr>
        <w:tab/>
        <w:t>Utilities including gas, electric, sewer, water, telephone, facsimile, copier equipment</w:t>
      </w:r>
    </w:p>
    <w:p w14:paraId="559C03BF"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.13</w:t>
      </w:r>
      <w:r w:rsidRPr="003A5D52">
        <w:rPr>
          <w:rFonts w:ascii="Arial" w:hAnsi="Arial" w:cs="Arial"/>
          <w:sz w:val="18"/>
        </w:rPr>
        <w:tab/>
        <w:t>Data processing personnel and equipment</w:t>
      </w:r>
    </w:p>
    <w:p w14:paraId="5D489CF7"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.14</w:t>
      </w:r>
      <w:r w:rsidRPr="003A5D52">
        <w:rPr>
          <w:rFonts w:ascii="Arial" w:hAnsi="Arial" w:cs="Arial"/>
          <w:sz w:val="18"/>
        </w:rPr>
        <w:tab/>
        <w:t>Federal, state, or local business income and franchise taxes</w:t>
      </w:r>
    </w:p>
    <w:p w14:paraId="45BA93C2"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.15</w:t>
      </w:r>
      <w:r w:rsidRPr="003A5D52">
        <w:rPr>
          <w:rFonts w:ascii="Arial" w:hAnsi="Arial" w:cs="Arial"/>
          <w:sz w:val="18"/>
        </w:rPr>
        <w:tab/>
        <w:t>Overhead and Profit</w:t>
      </w:r>
    </w:p>
    <w:p w14:paraId="21C36620"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.16</w:t>
      </w:r>
      <w:r w:rsidRPr="003A5D52">
        <w:rPr>
          <w:rFonts w:ascii="Arial" w:hAnsi="Arial" w:cs="Arial"/>
          <w:sz w:val="18"/>
        </w:rPr>
        <w:tab/>
        <w:t>Costs and expenses of any kind or item not specifically and expressly included in Article 7.3.2 above</w:t>
      </w:r>
    </w:p>
    <w:p w14:paraId="60319BA3" w14:textId="77777777" w:rsidR="008106C8" w:rsidRPr="004D355E" w:rsidRDefault="005E1DC5" w:rsidP="006C1F7C">
      <w:pPr>
        <w:tabs>
          <w:tab w:val="left" w:pos="1320"/>
        </w:tabs>
        <w:spacing w:before="60" w:after="120"/>
        <w:ind w:left="1152" w:hanging="432"/>
        <w:jc w:val="both"/>
        <w:rPr>
          <w:rFonts w:ascii="Arial" w:hAnsi="Arial" w:cs="Arial"/>
          <w:sz w:val="18"/>
        </w:rPr>
      </w:pPr>
      <w:r w:rsidRPr="003A5D52">
        <w:rPr>
          <w:rFonts w:ascii="Arial" w:hAnsi="Arial" w:cs="Arial"/>
          <w:sz w:val="18"/>
        </w:rPr>
        <w:t>.17</w:t>
      </w:r>
      <w:r w:rsidR="008106C8" w:rsidRPr="004D355E">
        <w:rPr>
          <w:rFonts w:ascii="Arial" w:hAnsi="Arial" w:cs="Arial"/>
          <w:sz w:val="18"/>
        </w:rPr>
        <w:tab/>
        <w:t>Costs in Article 7.3.2.9 in excess of the hourly rates included in the Design Professional Rate Schedule</w:t>
      </w:r>
    </w:p>
    <w:p w14:paraId="6A2C9707" w14:textId="77777777" w:rsidR="008106C8" w:rsidRPr="004D355E" w:rsidRDefault="008106C8" w:rsidP="000C1DC7">
      <w:pPr>
        <w:jc w:val="both"/>
        <w:outlineLvl w:val="0"/>
        <w:rPr>
          <w:rFonts w:ascii="Arial" w:hAnsi="Arial" w:cs="Arial"/>
          <w:sz w:val="18"/>
        </w:rPr>
      </w:pPr>
      <w:r w:rsidRPr="004D355E">
        <w:rPr>
          <w:rFonts w:ascii="Arial" w:hAnsi="Arial" w:cs="Arial"/>
          <w:sz w:val="18"/>
        </w:rPr>
        <w:t>7.3.4</w:t>
      </w:r>
      <w:r w:rsidRPr="004D355E">
        <w:rPr>
          <w:rFonts w:ascii="Arial" w:hAnsi="Arial" w:cs="Arial"/>
          <w:sz w:val="18"/>
        </w:rPr>
        <w:tab/>
        <w:t xml:space="preserve">The term </w:t>
      </w:r>
      <w:r w:rsidRPr="004D355E">
        <w:rPr>
          <w:rStyle w:val="Quotes"/>
          <w:rFonts w:ascii="Arial" w:hAnsi="Arial" w:cs="Arial"/>
          <w:sz w:val="18"/>
        </w:rPr>
        <w:t>“Design Builder Fee</w:t>
      </w:r>
      <w:r w:rsidRPr="004D355E">
        <w:rPr>
          <w:rFonts w:ascii="Arial" w:hAnsi="Arial" w:cs="Arial"/>
          <w:sz w:val="18"/>
        </w:rPr>
        <w:t xml:space="preserve">” shall mean the full amount of compensation, both direct and indirect (including without limitation all overhead and profit) to be paid to </w:t>
      </w:r>
      <w:r w:rsidRPr="004D355E">
        <w:rPr>
          <w:rStyle w:val="Quotes"/>
          <w:rFonts w:ascii="Arial" w:hAnsi="Arial" w:cs="Arial"/>
          <w:sz w:val="18"/>
        </w:rPr>
        <w:t>Design Builder</w:t>
      </w:r>
      <w:r w:rsidRPr="004D355E">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4D355E">
        <w:rPr>
          <w:rFonts w:ascii="Arial" w:hAnsi="Arial" w:cs="Arial"/>
          <w:sz w:val="18"/>
        </w:rPr>
        <w:t xml:space="preserve"> above</w:t>
      </w:r>
      <w:r w:rsidRPr="004D355E">
        <w:rPr>
          <w:rFonts w:ascii="Arial" w:hAnsi="Arial" w:cs="Arial"/>
          <w:sz w:val="18"/>
        </w:rPr>
        <w:t xml:space="preserve">.  The </w:t>
      </w:r>
      <w:r w:rsidRPr="004D355E">
        <w:rPr>
          <w:rStyle w:val="Quotes"/>
          <w:rFonts w:ascii="Arial" w:hAnsi="Arial" w:cs="Arial"/>
          <w:sz w:val="18"/>
        </w:rPr>
        <w:t>Design Builder</w:t>
      </w:r>
      <w:r w:rsidRPr="004D355E">
        <w:rPr>
          <w:rFonts w:ascii="Arial" w:hAnsi="Arial" w:cs="Arial"/>
          <w:sz w:val="18"/>
        </w:rPr>
        <w:t xml:space="preserve"> Fee shall not be compounded.</w:t>
      </w:r>
    </w:p>
    <w:p w14:paraId="4BAAC713" w14:textId="77777777" w:rsidR="008106C8" w:rsidRPr="004D355E" w:rsidRDefault="008106C8" w:rsidP="000C1DC7">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60AFB059" w14:textId="77777777" w:rsidR="00D21A4F" w:rsidRPr="000B2B26" w:rsidRDefault="00D21A4F" w:rsidP="00803B57">
      <w:pPr>
        <w:tabs>
          <w:tab w:val="left" w:pos="-360"/>
          <w:tab w:val="left" w:pos="504"/>
          <w:tab w:val="left" w:pos="720"/>
          <w:tab w:val="left" w:pos="936"/>
          <w:tab w:val="left" w:pos="1326"/>
          <w:tab w:val="left" w:pos="1782"/>
          <w:tab w:val="right" w:pos="8568"/>
          <w:tab w:val="right" w:leader="dot" w:pos="9000"/>
        </w:tabs>
        <w:ind w:left="720"/>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 xml:space="preserve">order, </w:t>
      </w:r>
      <w:r>
        <w:rPr>
          <w:rFonts w:ascii="Arial" w:hAnsi="Arial" w:cs="Arial"/>
          <w:sz w:val="18"/>
        </w:rPr>
        <w:t>t</w:t>
      </w:r>
      <w:r w:rsidRPr="000B2B26">
        <w:rPr>
          <w:rFonts w:ascii="Arial" w:hAnsi="Arial" w:cs="Arial"/>
          <w:sz w:val="18"/>
        </w:rPr>
        <w:t xml:space="preserve">he </w:t>
      </w:r>
      <w:r w:rsidRPr="000B2B26">
        <w:rPr>
          <w:rStyle w:val="Quotes"/>
          <w:rFonts w:ascii="Arial" w:hAnsi="Arial" w:cs="Arial"/>
          <w:sz w:val="18"/>
        </w:rPr>
        <w:t>Design Builder</w:t>
      </w:r>
      <w:r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4F0D1F92" w14:textId="77777777" w:rsidR="00D21A4F" w:rsidRPr="000B2B26" w:rsidRDefault="00D21A4F" w:rsidP="00D21A4F">
      <w:pPr>
        <w:ind w:left="1440" w:hanging="360"/>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45810AB1" w14:textId="77777777" w:rsidR="00D21A4F" w:rsidRPr="000B2B26" w:rsidRDefault="00D21A4F" w:rsidP="00D21A4F">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0283FC4D" w14:textId="77777777" w:rsidR="00D21A4F" w:rsidRPr="000B2B26" w:rsidRDefault="00D21A4F" w:rsidP="00D21A4F">
      <w:pPr>
        <w:keepNext/>
        <w:keepLines/>
        <w:ind w:left="1440" w:hanging="360"/>
        <w:rPr>
          <w:rFonts w:ascii="Arial" w:hAnsi="Arial" w:cs="Arial"/>
          <w:sz w:val="18"/>
        </w:rPr>
      </w:pPr>
      <w:r w:rsidRPr="000B2B26">
        <w:rPr>
          <w:rFonts w:ascii="Arial" w:hAnsi="Arial" w:cs="Arial"/>
          <w:sz w:val="18"/>
        </w:rPr>
        <w:lastRenderedPageBreak/>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1C72BAD7" w14:textId="77777777" w:rsidR="00D21A4F" w:rsidRPr="000B2B26" w:rsidRDefault="00D21A4F" w:rsidP="00D21A4F">
      <w:pPr>
        <w:keepNext/>
        <w:keepLines/>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78768BAB" w14:textId="77777777" w:rsidR="00D21A4F" w:rsidRPr="000B2B26" w:rsidRDefault="00D21A4F" w:rsidP="00D21A4F">
      <w:pPr>
        <w:ind w:left="1440" w:hanging="360"/>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76D90D7D" w14:textId="77777777" w:rsidR="00D21A4F" w:rsidRPr="000B2B26" w:rsidRDefault="00D21A4F" w:rsidP="00D21A4F">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7FE763AD" w14:textId="77777777" w:rsidR="00D21A4F" w:rsidRDefault="00D21A4F" w:rsidP="00D21A4F">
      <w:pPr>
        <w:ind w:left="1440" w:hanging="360"/>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6AE7DA02" w14:textId="77777777" w:rsidR="00D21A4F" w:rsidRDefault="00D21A4F" w:rsidP="00D21A4F">
      <w:pPr>
        <w:ind w:left="1152" w:hanging="432"/>
        <w:rPr>
          <w:rFonts w:ascii="Arial" w:hAnsi="Arial" w:cs="Arial"/>
          <w:sz w:val="18"/>
        </w:rPr>
      </w:pPr>
    </w:p>
    <w:p w14:paraId="5BA369CC" w14:textId="77777777" w:rsidR="00D21A4F" w:rsidRPr="00425B15" w:rsidRDefault="00D21A4F" w:rsidP="00D21A4F">
      <w:pPr>
        <w:pStyle w:val="BlockText"/>
      </w:pPr>
      <w:r w:rsidRPr="00425B15">
        <w:t xml:space="preserve">7.3.4.2 For Work deleted by Change Order, the </w:t>
      </w:r>
      <w:r>
        <w:t>Design Builder</w:t>
      </w:r>
      <w:r w:rsidRPr="00425B15">
        <w:t xml:space="preserve"> Fee shall be computed as follows:</w:t>
      </w:r>
    </w:p>
    <w:p w14:paraId="271EA6AE" w14:textId="77777777" w:rsidR="00D21A4F" w:rsidRPr="00425B15" w:rsidRDefault="00D21A4F" w:rsidP="00D21A4F">
      <w:pPr>
        <w:pStyle w:val="BlockText"/>
      </w:pPr>
    </w:p>
    <w:p w14:paraId="5DED2671" w14:textId="77777777" w:rsidR="00D21A4F" w:rsidRDefault="00D21A4F" w:rsidP="00D21A4F">
      <w:pPr>
        <w:pStyle w:val="BlockText"/>
        <w:ind w:hanging="360"/>
      </w:pPr>
      <w:bookmarkStart w:id="29" w:name="_Hlk141866078"/>
      <w:r w:rsidRPr="00425B15">
        <w:t>.1</w:t>
      </w:r>
      <w:r w:rsidRPr="00425B15">
        <w:tab/>
        <w:t>Five (5%) of the cost of that portion of the Deleted Work to be performed by the prime contractor with its own forces.</w:t>
      </w:r>
    </w:p>
    <w:p w14:paraId="6DE8B6F5" w14:textId="77777777" w:rsidR="00D21A4F" w:rsidRPr="00425B15" w:rsidRDefault="00D21A4F" w:rsidP="00D21A4F">
      <w:pPr>
        <w:pStyle w:val="BlockText"/>
      </w:pPr>
    </w:p>
    <w:p w14:paraId="13BFC327" w14:textId="77777777" w:rsidR="00D21A4F" w:rsidRDefault="00D21A4F" w:rsidP="00D21A4F">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t>Design Builder</w:t>
      </w:r>
      <w:r w:rsidRPr="00425B15">
        <w:t xml:space="preserve"> and Subcontractor fee shall not exceed 10%.</w:t>
      </w:r>
    </w:p>
    <w:p w14:paraId="3EAE633E" w14:textId="77777777" w:rsidR="00D21A4F" w:rsidRPr="00425B15" w:rsidRDefault="00D21A4F" w:rsidP="00D21A4F">
      <w:pPr>
        <w:pStyle w:val="BlockText"/>
        <w:ind w:hanging="360"/>
      </w:pPr>
    </w:p>
    <w:p w14:paraId="43222494" w14:textId="77777777" w:rsidR="00D21A4F" w:rsidRDefault="00D21A4F" w:rsidP="00D21A4F">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t>Design Builder</w:t>
      </w:r>
      <w:r w:rsidRPr="00425B15">
        <w:t>, Subcontractor and all sub-subcontractor fee shall not exceed 15%.</w:t>
      </w:r>
    </w:p>
    <w:p w14:paraId="74185806" w14:textId="77777777" w:rsidR="00D21A4F" w:rsidRPr="00425B15" w:rsidRDefault="00D21A4F" w:rsidP="00D21A4F">
      <w:pPr>
        <w:pStyle w:val="BlockText"/>
        <w:ind w:hanging="360"/>
      </w:pPr>
    </w:p>
    <w:bookmarkEnd w:id="29"/>
    <w:p w14:paraId="69FEE6C1" w14:textId="77777777" w:rsidR="008106C8" w:rsidRPr="004D355E" w:rsidRDefault="008106C8" w:rsidP="000C1DC7">
      <w:pPr>
        <w:jc w:val="both"/>
        <w:outlineLvl w:val="0"/>
        <w:rPr>
          <w:rFonts w:ascii="Arial" w:hAnsi="Arial" w:cs="Arial"/>
          <w:sz w:val="18"/>
        </w:rPr>
      </w:pPr>
      <w:r w:rsidRPr="004D355E">
        <w:rPr>
          <w:rFonts w:ascii="Arial" w:hAnsi="Arial" w:cs="Arial"/>
          <w:sz w:val="18"/>
        </w:rPr>
        <w:t>7.3.5</w:t>
      </w:r>
      <w:r w:rsidRPr="004D355E">
        <w:rPr>
          <w:rFonts w:ascii="Arial" w:hAnsi="Arial" w:cs="Arial"/>
          <w:sz w:val="18"/>
        </w:rPr>
        <w:tab/>
        <w:t>Compensation for Extra Work shall be computed on the basis of one or more of the following:</w:t>
      </w:r>
    </w:p>
    <w:p w14:paraId="72E775F8"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Where the Work involved is covered by Unit Prices contained in the </w:t>
      </w:r>
      <w:r w:rsidRPr="004D355E">
        <w:rPr>
          <w:rFonts w:ascii="Arial" w:hAnsi="Arial" w:cs="Arial"/>
          <w:color w:val="000000"/>
          <w:sz w:val="18"/>
          <w:szCs w:val="18"/>
        </w:rPr>
        <w:t>Contract Documents</w:t>
      </w:r>
      <w:r w:rsidRPr="004D355E">
        <w:rPr>
          <w:rFonts w:ascii="Arial" w:hAnsi="Arial" w:cs="Arial"/>
          <w:sz w:val="18"/>
        </w:rPr>
        <w:t>, by application of the Unit Prices to the quantities of the items involved.</w:t>
      </w:r>
    </w:p>
    <w:p w14:paraId="34A58E99"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Where the Work involved is not covered by Unit Prices contained in the Contract Documents, by application of the Unit Prices agreed upon by University and Design Builder.</w:t>
      </w:r>
    </w:p>
    <w:p w14:paraId="4E5C65D0"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Where the Work involved requires revisions to the Design Development Documents or the Construction Documents when such revisions are inconsistent with approvals or instructions previously given by University, including revisions made necessary by adjustments in University’s program or project budget, by application of the hourly rates reflected in the Design Professional Rate Schedule.</w:t>
      </w:r>
    </w:p>
    <w:p w14:paraId="49BABB6C"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Where </w:t>
      </w:r>
      <w:r w:rsidR="00222D29" w:rsidRPr="004D355E">
        <w:rPr>
          <w:rFonts w:ascii="Arial" w:hAnsi="Arial" w:cs="Arial"/>
          <w:sz w:val="18"/>
        </w:rPr>
        <w:t xml:space="preserve">Articles </w:t>
      </w:r>
      <w:r w:rsidRPr="004D355E">
        <w:rPr>
          <w:rFonts w:ascii="Arial" w:hAnsi="Arial" w:cs="Arial"/>
          <w:sz w:val="18"/>
        </w:rPr>
        <w:t xml:space="preserve">7.3.5.1, 7.3.5.2 and 7.3.5.3 </w:t>
      </w:r>
      <w:r w:rsidR="00AD0EE7" w:rsidRPr="004D355E">
        <w:rPr>
          <w:rFonts w:ascii="Arial" w:hAnsi="Arial" w:cs="Arial"/>
          <w:sz w:val="18"/>
        </w:rPr>
        <w:t>above</w:t>
      </w:r>
      <w:r w:rsidRPr="004D355E">
        <w:rPr>
          <w:rFonts w:ascii="Arial" w:hAnsi="Arial" w:cs="Arial"/>
          <w:sz w:val="18"/>
        </w:rPr>
        <w:t xml:space="preserve"> are not applicable, a mutually agreed upon lump sum </w:t>
      </w:r>
      <w:bookmarkStart w:id="30" w:name="OLE_LINK1"/>
      <w:r w:rsidRPr="004D355E">
        <w:rPr>
          <w:rFonts w:ascii="Arial" w:hAnsi="Arial" w:cs="Arial"/>
          <w:sz w:val="18"/>
        </w:rPr>
        <w:t xml:space="preserve">supported by a Cost Proposal </w:t>
      </w:r>
      <w:bookmarkEnd w:id="30"/>
      <w:r w:rsidRPr="004D355E">
        <w:rPr>
          <w:rFonts w:ascii="Arial" w:hAnsi="Arial" w:cs="Arial"/>
          <w:sz w:val="18"/>
        </w:rPr>
        <w:t>pursuant to</w:t>
      </w:r>
      <w:r w:rsidR="003766C7" w:rsidRPr="004D355E">
        <w:rPr>
          <w:rFonts w:ascii="Arial" w:hAnsi="Arial" w:cs="Arial"/>
          <w:sz w:val="18"/>
        </w:rPr>
        <w:t xml:space="preserve"> </w:t>
      </w:r>
      <w:r w:rsidRPr="004D355E">
        <w:rPr>
          <w:rFonts w:ascii="Arial" w:hAnsi="Arial" w:cs="Arial"/>
          <w:sz w:val="18"/>
        </w:rPr>
        <w:t>Article 7.3.1</w:t>
      </w:r>
      <w:r w:rsidR="00AD0EE7" w:rsidRPr="004D355E">
        <w:rPr>
          <w:rFonts w:ascii="Arial" w:hAnsi="Arial" w:cs="Arial"/>
          <w:bCs/>
          <w:sz w:val="18"/>
          <w:szCs w:val="18"/>
        </w:rPr>
        <w:t xml:space="preserve"> of the General Conditions</w:t>
      </w:r>
      <w:r w:rsidRPr="004D355E">
        <w:rPr>
          <w:rFonts w:ascii="Arial" w:hAnsi="Arial" w:cs="Arial"/>
          <w:sz w:val="18"/>
        </w:rPr>
        <w:t>.</w:t>
      </w:r>
    </w:p>
    <w:p w14:paraId="1BB4F66D" w14:textId="33D68A73"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If University and Design Builder cannot agree upon a lump sum, by Cost of Extra Work plus Design Builder Fee applicable to such Extra Work.</w:t>
      </w:r>
    </w:p>
    <w:p w14:paraId="085E856C" w14:textId="77777777" w:rsidR="008106C8" w:rsidRPr="004D355E" w:rsidRDefault="008106C8" w:rsidP="000C1DC7">
      <w:pPr>
        <w:jc w:val="both"/>
        <w:outlineLvl w:val="0"/>
        <w:rPr>
          <w:rFonts w:ascii="Arial" w:hAnsi="Arial" w:cs="Arial"/>
          <w:sz w:val="18"/>
        </w:rPr>
      </w:pPr>
      <w:r w:rsidRPr="004D355E">
        <w:rPr>
          <w:rFonts w:ascii="Arial" w:hAnsi="Arial" w:cs="Arial"/>
          <w:sz w:val="18"/>
        </w:rPr>
        <w:t>7.3.6</w:t>
      </w:r>
      <w:r w:rsidRPr="004D355E">
        <w:rPr>
          <w:rFonts w:ascii="Arial" w:hAnsi="Arial" w:cs="Arial"/>
          <w:sz w:val="18"/>
        </w:rPr>
        <w:tab/>
        <w:t>As a condition to Design Builder's right to an adjustment of the Contract Sum, pursuant to Article 7.3.5.5</w:t>
      </w:r>
      <w:r w:rsidR="00CE2688" w:rsidRPr="004D355E">
        <w:rPr>
          <w:rFonts w:ascii="Arial" w:hAnsi="Arial" w:cs="Arial"/>
          <w:sz w:val="18"/>
        </w:rPr>
        <w:t xml:space="preserve"> above</w:t>
      </w:r>
      <w:r w:rsidRPr="004D355E">
        <w:rPr>
          <w:rFonts w:ascii="Arial" w:hAnsi="Arial" w:cs="Arial"/>
          <w:sz w:val="18"/>
        </w:rPr>
        <w:t>, Design Builder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2D31413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9F0782" w14:textId="77777777" w:rsidR="008106C8" w:rsidRPr="004D355E" w:rsidRDefault="008106C8" w:rsidP="000C1DC7">
      <w:pPr>
        <w:jc w:val="both"/>
        <w:outlineLvl w:val="0"/>
        <w:rPr>
          <w:rFonts w:ascii="Arial" w:hAnsi="Arial" w:cs="Arial"/>
          <w:sz w:val="18"/>
        </w:rPr>
      </w:pPr>
      <w:r w:rsidRPr="004D355E">
        <w:rPr>
          <w:rFonts w:ascii="Arial" w:hAnsi="Arial" w:cs="Arial"/>
          <w:sz w:val="18"/>
        </w:rPr>
        <w:t>7.3.7</w:t>
      </w:r>
      <w:r w:rsidRPr="004D355E">
        <w:rPr>
          <w:rFonts w:ascii="Arial" w:hAnsi="Arial" w:cs="Arial"/>
          <w:sz w:val="18"/>
        </w:rPr>
        <w:tab/>
        <w:t>For Work to be deleted by Change Order, the reduction of the Contract Sum shall be computed on the basis of one or more of the following:</w:t>
      </w:r>
    </w:p>
    <w:p w14:paraId="50EFF917"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Unit Prices stated in the Contract Documents.</w:t>
      </w:r>
    </w:p>
    <w:p w14:paraId="5C252EB4" w14:textId="57A75593"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w:t>
      </w:r>
      <w:r w:rsidR="007D5C9D">
        <w:rPr>
          <w:rFonts w:ascii="Arial" w:hAnsi="Arial" w:cs="Arial"/>
          <w:sz w:val="18"/>
        </w:rPr>
        <w:t>2</w:t>
      </w:r>
      <w:r w:rsidRPr="004D355E">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bookmarkStart w:id="31" w:name="_Hlk141866154"/>
      <w:r w:rsidR="00D21A4F" w:rsidRPr="00DA5C72">
        <w:rPr>
          <w:rFonts w:ascii="Arial" w:hAnsi="Arial" w:cs="Arial"/>
          <w:sz w:val="18"/>
          <w:szCs w:val="18"/>
        </w:rPr>
        <w:t xml:space="preserve">plus </w:t>
      </w:r>
      <w:r w:rsidR="00D21A4F" w:rsidRPr="00944A48">
        <w:rPr>
          <w:rFonts w:ascii="Arial" w:hAnsi="Arial" w:cs="Arial"/>
          <w:sz w:val="18"/>
          <w:szCs w:val="18"/>
        </w:rPr>
        <w:t>Design Builder</w:t>
      </w:r>
      <w:r w:rsidR="00D21A4F" w:rsidRPr="00425B15">
        <w:rPr>
          <w:rFonts w:ascii="Arial" w:hAnsi="Arial" w:cs="Arial"/>
          <w:sz w:val="18"/>
          <w:szCs w:val="18"/>
        </w:rPr>
        <w:t xml:space="preserve"> </w:t>
      </w:r>
      <w:r w:rsidR="00D21A4F" w:rsidRPr="00DA5C72">
        <w:rPr>
          <w:rFonts w:ascii="Arial" w:hAnsi="Arial" w:cs="Arial"/>
          <w:sz w:val="18"/>
          <w:szCs w:val="18"/>
        </w:rPr>
        <w:t>Fee as defined in 7.3.4</w:t>
      </w:r>
      <w:r w:rsidR="00D21A4F">
        <w:rPr>
          <w:rFonts w:ascii="Arial" w:hAnsi="Arial" w:cs="Arial"/>
          <w:sz w:val="18"/>
          <w:szCs w:val="18"/>
        </w:rPr>
        <w:t>.2</w:t>
      </w:r>
      <w:r w:rsidR="00D21A4F" w:rsidRPr="00DA5C72">
        <w:rPr>
          <w:rFonts w:ascii="Arial" w:hAnsi="Arial" w:cs="Arial"/>
          <w:sz w:val="18"/>
          <w:szCs w:val="18"/>
        </w:rPr>
        <w:t xml:space="preserve"> </w:t>
      </w:r>
      <w:bookmarkEnd w:id="31"/>
      <w:r w:rsidR="00CE2688" w:rsidRPr="004D355E">
        <w:rPr>
          <w:rFonts w:ascii="Arial" w:hAnsi="Arial" w:cs="Arial"/>
          <w:sz w:val="18"/>
        </w:rPr>
        <w:t xml:space="preserve"> and </w:t>
      </w:r>
      <w:r w:rsidRPr="004D355E">
        <w:rPr>
          <w:rFonts w:ascii="Arial" w:hAnsi="Arial" w:cs="Arial"/>
          <w:sz w:val="18"/>
        </w:rPr>
        <w:t>supported by a Cost Proposal pursuant to Article 7.3.1</w:t>
      </w:r>
      <w:r w:rsidR="00CE2688" w:rsidRPr="004D355E">
        <w:rPr>
          <w:rFonts w:ascii="Arial" w:hAnsi="Arial" w:cs="Arial"/>
          <w:bCs/>
          <w:sz w:val="18"/>
          <w:szCs w:val="18"/>
        </w:rPr>
        <w:t xml:space="preserve"> </w:t>
      </w:r>
      <w:r w:rsidR="00A31682" w:rsidRPr="004D355E">
        <w:rPr>
          <w:rFonts w:ascii="Arial" w:hAnsi="Arial" w:cs="Arial"/>
          <w:bCs/>
          <w:sz w:val="18"/>
          <w:szCs w:val="18"/>
        </w:rPr>
        <w:t>above</w:t>
      </w:r>
      <w:r w:rsidRPr="004D355E">
        <w:rPr>
          <w:rFonts w:ascii="Arial" w:hAnsi="Arial" w:cs="Arial"/>
          <w:sz w:val="18"/>
        </w:rPr>
        <w:t>.</w:t>
      </w:r>
    </w:p>
    <w:p w14:paraId="197D87A9" w14:textId="77777777" w:rsidR="008106C8" w:rsidRPr="004D355E" w:rsidRDefault="008106C8" w:rsidP="000C1DC7">
      <w:pPr>
        <w:jc w:val="both"/>
        <w:outlineLvl w:val="0"/>
        <w:rPr>
          <w:rFonts w:ascii="Arial" w:hAnsi="Arial" w:cs="Arial"/>
          <w:sz w:val="18"/>
        </w:rPr>
      </w:pPr>
      <w:r w:rsidRPr="004D355E">
        <w:rPr>
          <w:rFonts w:ascii="Arial" w:hAnsi="Arial" w:cs="Arial"/>
          <w:sz w:val="18"/>
        </w:rPr>
        <w:t>7.3.8</w:t>
      </w:r>
      <w:r w:rsidRPr="004D355E">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7FCA10D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5F42B7F"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7.3.9</w:t>
      </w:r>
      <w:r w:rsidRPr="004D355E">
        <w:rPr>
          <w:rFonts w:ascii="Arial" w:hAnsi="Arial" w:cs="Arial"/>
          <w:sz w:val="18"/>
        </w:rPr>
        <w:tab/>
        <w:t xml:space="preserve">The Contract Sum will be adjusted for a delay if, and only if, Design Builder demonstrates that all of the following </w:t>
      </w:r>
      <w:r w:rsidR="00261D12" w:rsidRPr="004D355E">
        <w:rPr>
          <w:rFonts w:ascii="Arial" w:hAnsi="Arial" w:cs="Arial"/>
          <w:sz w:val="18"/>
        </w:rPr>
        <w:t xml:space="preserve">four </w:t>
      </w:r>
      <w:r w:rsidRPr="004D355E">
        <w:rPr>
          <w:rFonts w:ascii="Arial" w:hAnsi="Arial" w:cs="Arial"/>
          <w:sz w:val="18"/>
        </w:rPr>
        <w:t>conditions are met:</w:t>
      </w:r>
    </w:p>
    <w:p w14:paraId="03356D80"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sz w:val="18"/>
          <w:u w:val="single"/>
        </w:rPr>
        <w:t>Condition Number One</w:t>
      </w:r>
      <w:r w:rsidRPr="004D355E">
        <w:rPr>
          <w:rFonts w:ascii="Arial" w:hAnsi="Arial" w:cs="Arial"/>
          <w:sz w:val="18"/>
        </w:rPr>
        <w:t>:  The delay results in an extension of the Contract Time pursuant to Article 8.4.1</w:t>
      </w:r>
      <w:r w:rsidR="00CE2688" w:rsidRPr="004D355E">
        <w:rPr>
          <w:rFonts w:ascii="Arial" w:hAnsi="Arial" w:cs="Arial"/>
          <w:sz w:val="18"/>
        </w:rPr>
        <w:t xml:space="preserve"> </w:t>
      </w:r>
      <w:r w:rsidR="00CE2688" w:rsidRPr="004D355E">
        <w:rPr>
          <w:rFonts w:ascii="Arial" w:hAnsi="Arial" w:cs="Arial"/>
          <w:bCs/>
          <w:sz w:val="18"/>
          <w:szCs w:val="18"/>
        </w:rPr>
        <w:t>of the General Conditions</w:t>
      </w:r>
      <w:r w:rsidRPr="004D355E">
        <w:rPr>
          <w:rFonts w:ascii="Arial" w:hAnsi="Arial" w:cs="Arial"/>
          <w:sz w:val="18"/>
        </w:rPr>
        <w:t>.</w:t>
      </w:r>
    </w:p>
    <w:p w14:paraId="33B66A1E"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Pr="004D355E">
        <w:rPr>
          <w:rFonts w:ascii="Arial" w:hAnsi="Arial" w:cs="Arial"/>
          <w:sz w:val="18"/>
          <w:u w:val="single"/>
        </w:rPr>
        <w:t>Condition Number Two</w:t>
      </w:r>
      <w:r w:rsidRPr="004D355E">
        <w:rPr>
          <w:rFonts w:ascii="Arial" w:hAnsi="Arial" w:cs="Arial"/>
          <w:sz w:val="18"/>
        </w:rPr>
        <w:t>:  The delay is caused solely by one, or more of the following:</w:t>
      </w:r>
    </w:p>
    <w:p w14:paraId="7811D797"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.1</w:t>
      </w:r>
      <w:r w:rsidR="000F1D92" w:rsidRPr="004D355E">
        <w:rPr>
          <w:rFonts w:ascii="Arial" w:hAnsi="Arial" w:cs="Arial"/>
          <w:sz w:val="18"/>
        </w:rPr>
        <w:tab/>
      </w:r>
      <w:r w:rsidRPr="004D355E">
        <w:rPr>
          <w:rFonts w:ascii="Arial" w:hAnsi="Arial" w:cs="Arial"/>
          <w:sz w:val="18"/>
        </w:rPr>
        <w:t>An error or omission in the Contract Documents caused by University and not as a result of Design Builder’s failure to conform to criteria documents, performance standards, Construction Documents, or Contract Documents; or</w:t>
      </w:r>
    </w:p>
    <w:p w14:paraId="5F88B2C4"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.2</w:t>
      </w:r>
      <w:r w:rsidR="00B050DC" w:rsidRPr="004D355E">
        <w:rPr>
          <w:rFonts w:ascii="Arial" w:hAnsi="Arial" w:cs="Arial"/>
          <w:sz w:val="18"/>
        </w:rPr>
        <w:tab/>
      </w:r>
      <w:r w:rsidRPr="004D355E">
        <w:rPr>
          <w:rFonts w:ascii="Arial" w:hAnsi="Arial" w:cs="Arial"/>
          <w:sz w:val="18"/>
        </w:rPr>
        <w:t>The University's decision to change the scope of the Work, where such decision is not the result of any default or misconduct of the Design Builder; or</w:t>
      </w:r>
    </w:p>
    <w:p w14:paraId="1A3EED3C"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.3</w:t>
      </w:r>
      <w:r w:rsidR="00B050DC" w:rsidRPr="004D355E">
        <w:rPr>
          <w:rFonts w:ascii="Arial" w:hAnsi="Arial" w:cs="Arial"/>
          <w:sz w:val="18"/>
        </w:rPr>
        <w:tab/>
      </w:r>
      <w:r w:rsidRPr="004D355E">
        <w:rPr>
          <w:rFonts w:ascii="Arial" w:hAnsi="Arial" w:cs="Arial"/>
          <w:sz w:val="18"/>
        </w:rPr>
        <w:t>The University's decision to suspend the Work, where such decision is not the result of any default or misconduct of the Design Builder; or</w:t>
      </w:r>
    </w:p>
    <w:p w14:paraId="7B1FDD14" w14:textId="77777777" w:rsidR="005A066F" w:rsidRPr="004D355E" w:rsidRDefault="008106C8" w:rsidP="00C63FC8">
      <w:pPr>
        <w:tabs>
          <w:tab w:val="left" w:pos="-2640"/>
          <w:tab w:val="left" w:pos="-360"/>
          <w:tab w:val="left" w:pos="1"/>
          <w:tab w:val="left" w:pos="504"/>
          <w:tab w:val="left" w:pos="936"/>
          <w:tab w:val="left" w:pos="1326"/>
          <w:tab w:val="left" w:pos="2160"/>
          <w:tab w:val="right" w:leader="dot" w:pos="9000"/>
        </w:tabs>
        <w:spacing w:before="60" w:after="60"/>
        <w:ind w:left="1670" w:hanging="475"/>
        <w:jc w:val="both"/>
        <w:rPr>
          <w:rFonts w:ascii="Arial" w:hAnsi="Arial" w:cs="Arial"/>
          <w:sz w:val="18"/>
        </w:rPr>
      </w:pPr>
      <w:r w:rsidRPr="004D355E">
        <w:rPr>
          <w:rFonts w:ascii="Arial" w:hAnsi="Arial" w:cs="Arial"/>
          <w:sz w:val="18"/>
        </w:rPr>
        <w:t>.4</w:t>
      </w:r>
      <w:r w:rsidR="00B050DC" w:rsidRPr="004D355E">
        <w:rPr>
          <w:rFonts w:ascii="Arial" w:hAnsi="Arial" w:cs="Arial"/>
          <w:sz w:val="18"/>
        </w:rPr>
        <w:tab/>
      </w:r>
      <w:r w:rsidR="00261D12" w:rsidRPr="004D355E">
        <w:rPr>
          <w:rFonts w:ascii="Arial" w:hAnsi="Arial" w:cs="Arial"/>
          <w:sz w:val="18"/>
          <w:szCs w:val="18"/>
        </w:rPr>
        <w:t>Professionals, Separate Contractors</w:t>
      </w:r>
      <w:r w:rsidR="00261D12" w:rsidRPr="004D355E">
        <w:rPr>
          <w:rFonts w:ascii="Arial" w:hAnsi="Arial" w:cs="Arial"/>
          <w:sz w:val="18"/>
        </w:rPr>
        <w:t xml:space="preserve"> </w:t>
      </w:r>
      <w:r w:rsidRPr="004D355E">
        <w:rPr>
          <w:rFonts w:ascii="Arial" w:hAnsi="Arial" w:cs="Arial"/>
          <w:sz w:val="18"/>
        </w:rPr>
        <w:t>or the University's Representative</w:t>
      </w:r>
      <w:r w:rsidR="00261D12" w:rsidRPr="004D355E">
        <w:rPr>
          <w:rFonts w:ascii="Arial" w:hAnsi="Arial" w:cs="Arial"/>
          <w:sz w:val="18"/>
        </w:rPr>
        <w:t>)</w:t>
      </w:r>
      <w:r w:rsidRPr="004D355E">
        <w:rPr>
          <w:rFonts w:ascii="Arial" w:hAnsi="Arial" w:cs="Arial"/>
          <w:sz w:val="18"/>
        </w:rPr>
        <w:t xml:space="preserve"> to perform any </w:t>
      </w:r>
      <w:r w:rsidR="00261D12" w:rsidRPr="004D355E">
        <w:rPr>
          <w:rFonts w:ascii="Arial" w:hAnsi="Arial" w:cs="Arial"/>
          <w:sz w:val="18"/>
        </w:rPr>
        <w:t>C</w:t>
      </w:r>
      <w:r w:rsidRPr="004D355E">
        <w:rPr>
          <w:rFonts w:ascii="Arial" w:hAnsi="Arial" w:cs="Arial"/>
          <w:sz w:val="18"/>
        </w:rPr>
        <w:t>ontract obligation where the failure to so perform is not the result of any default or misconduct of the Design Builder</w:t>
      </w:r>
      <w:r w:rsidR="000B54E6" w:rsidRPr="004D355E">
        <w:rPr>
          <w:rFonts w:ascii="Arial" w:hAnsi="Arial" w:cs="Arial"/>
          <w:sz w:val="18"/>
        </w:rPr>
        <w:t>; or</w:t>
      </w:r>
    </w:p>
    <w:p w14:paraId="107130A5" w14:textId="77777777" w:rsidR="0004498F" w:rsidRPr="004D355E" w:rsidRDefault="0004498F" w:rsidP="00C63FC8">
      <w:pPr>
        <w:tabs>
          <w:tab w:val="left" w:pos="-2640"/>
          <w:tab w:val="left" w:pos="-360"/>
          <w:tab w:val="left" w:pos="1"/>
          <w:tab w:val="left" w:pos="504"/>
          <w:tab w:val="left" w:pos="936"/>
          <w:tab w:val="left" w:pos="1326"/>
          <w:tab w:val="left" w:pos="2160"/>
          <w:tab w:val="right" w:leader="dot" w:pos="9000"/>
        </w:tabs>
        <w:spacing w:before="60" w:after="60"/>
        <w:ind w:left="1670" w:hanging="475"/>
        <w:jc w:val="both"/>
        <w:rPr>
          <w:rFonts w:ascii="Arial" w:hAnsi="Arial" w:cs="Arial"/>
          <w:sz w:val="18"/>
          <w:szCs w:val="18"/>
        </w:rPr>
      </w:pPr>
      <w:r w:rsidRPr="004D355E">
        <w:rPr>
          <w:rFonts w:ascii="Arial" w:hAnsi="Arial" w:cs="Arial"/>
          <w:color w:val="000000"/>
          <w:sz w:val="18"/>
          <w:szCs w:val="18"/>
        </w:rPr>
        <w:t>.5</w:t>
      </w:r>
      <w:r w:rsidR="00B050DC" w:rsidRPr="004D355E">
        <w:rPr>
          <w:rFonts w:ascii="Arial" w:hAnsi="Arial" w:cs="Arial"/>
          <w:color w:val="000000"/>
          <w:sz w:val="18"/>
          <w:szCs w:val="18"/>
        </w:rPr>
        <w:tab/>
      </w:r>
      <w:r w:rsidRPr="004D355E">
        <w:rPr>
          <w:rFonts w:ascii="Arial" w:hAnsi="Arial" w:cs="Arial"/>
          <w:color w:val="000000"/>
          <w:sz w:val="18"/>
          <w:szCs w:val="18"/>
        </w:rPr>
        <w:t>A materially differing site condition pursuant to Article 3.24</w:t>
      </w:r>
      <w:r w:rsidR="00CE2688" w:rsidRPr="004D355E">
        <w:rPr>
          <w:rFonts w:ascii="Arial" w:hAnsi="Arial" w:cs="Arial"/>
          <w:bCs/>
          <w:sz w:val="18"/>
          <w:szCs w:val="18"/>
        </w:rPr>
        <w:t xml:space="preserve"> of the General Conditions</w:t>
      </w:r>
      <w:r w:rsidRPr="004D355E">
        <w:rPr>
          <w:rFonts w:ascii="Arial" w:hAnsi="Arial" w:cs="Arial"/>
          <w:color w:val="000000"/>
          <w:sz w:val="18"/>
          <w:szCs w:val="18"/>
        </w:rPr>
        <w:t>.</w:t>
      </w:r>
    </w:p>
    <w:p w14:paraId="6163DE77"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r>
      <w:r w:rsidRPr="004D355E">
        <w:rPr>
          <w:rFonts w:ascii="Arial" w:hAnsi="Arial" w:cs="Arial"/>
          <w:sz w:val="18"/>
          <w:u w:val="single"/>
        </w:rPr>
        <w:t>Condition Number Three</w:t>
      </w:r>
      <w:r w:rsidRPr="004D355E">
        <w:rPr>
          <w:rFonts w:ascii="Arial" w:hAnsi="Arial" w:cs="Arial"/>
          <w:sz w:val="18"/>
        </w:rPr>
        <w:t>:  The delay is not concurrent with a delay that is</w:t>
      </w:r>
      <w:r w:rsidR="00261D12" w:rsidRPr="004D355E">
        <w:rPr>
          <w:rFonts w:ascii="Arial" w:hAnsi="Arial" w:cs="Arial"/>
          <w:sz w:val="18"/>
        </w:rPr>
        <w:t xml:space="preserve"> caused</w:t>
      </w:r>
      <w:r w:rsidR="00BB568F" w:rsidRPr="004D355E">
        <w:rPr>
          <w:rFonts w:ascii="Arial" w:hAnsi="Arial" w:cs="Arial"/>
          <w:sz w:val="18"/>
        </w:rPr>
        <w:t xml:space="preserve"> </w:t>
      </w:r>
      <w:r w:rsidRPr="004D355E">
        <w:rPr>
          <w:rFonts w:ascii="Arial" w:hAnsi="Arial" w:cs="Arial"/>
          <w:sz w:val="18"/>
        </w:rPr>
        <w:t xml:space="preserve">by an event </w:t>
      </w:r>
      <w:r w:rsidR="00261D12" w:rsidRPr="004D355E">
        <w:rPr>
          <w:rFonts w:ascii="Arial" w:hAnsi="Arial" w:cs="Arial"/>
          <w:sz w:val="18"/>
        </w:rPr>
        <w:t xml:space="preserve">other than those </w:t>
      </w:r>
      <w:r w:rsidRPr="004D355E">
        <w:rPr>
          <w:rFonts w:ascii="Arial" w:hAnsi="Arial" w:cs="Arial"/>
          <w:sz w:val="18"/>
        </w:rPr>
        <w:t>listed in Article 7.3.9.2</w:t>
      </w:r>
      <w:r w:rsidR="00DD0351" w:rsidRPr="004D355E">
        <w:rPr>
          <w:rFonts w:ascii="Arial" w:hAnsi="Arial" w:cs="Arial"/>
          <w:sz w:val="18"/>
        </w:rPr>
        <w:t xml:space="preserve"> above</w:t>
      </w:r>
      <w:r w:rsidRPr="004D355E">
        <w:rPr>
          <w:rFonts w:ascii="Arial" w:hAnsi="Arial" w:cs="Arial"/>
          <w:sz w:val="18"/>
        </w:rPr>
        <w:t>.</w:t>
      </w:r>
    </w:p>
    <w:p w14:paraId="4F5A61BB"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w:t>
      </w:r>
      <w:r w:rsidR="00BB568F" w:rsidRPr="004D355E">
        <w:rPr>
          <w:rFonts w:ascii="Arial" w:hAnsi="Arial" w:cs="Arial"/>
          <w:sz w:val="18"/>
        </w:rPr>
        <w:t>4</w:t>
      </w:r>
      <w:r w:rsidRPr="004D355E">
        <w:rPr>
          <w:rFonts w:ascii="Arial" w:hAnsi="Arial" w:cs="Arial"/>
          <w:sz w:val="18"/>
        </w:rPr>
        <w:tab/>
      </w:r>
      <w:r w:rsidRPr="004D355E">
        <w:rPr>
          <w:rFonts w:ascii="Arial" w:hAnsi="Arial" w:cs="Arial"/>
          <w:sz w:val="18"/>
          <w:u w:val="single"/>
        </w:rPr>
        <w:t>Condition Number</w:t>
      </w:r>
      <w:r w:rsidR="00BB568F" w:rsidRPr="004D355E">
        <w:rPr>
          <w:rFonts w:ascii="Arial" w:hAnsi="Arial" w:cs="Arial"/>
          <w:sz w:val="18"/>
          <w:u w:val="single"/>
        </w:rPr>
        <w:t xml:space="preserve"> </w:t>
      </w:r>
      <w:r w:rsidR="00261D12" w:rsidRPr="004D355E">
        <w:rPr>
          <w:rFonts w:ascii="Arial" w:hAnsi="Arial" w:cs="Arial"/>
          <w:sz w:val="18"/>
          <w:u w:val="single"/>
        </w:rPr>
        <w:t>Four</w:t>
      </w:r>
      <w:r w:rsidRPr="004D355E">
        <w:rPr>
          <w:rFonts w:ascii="Arial" w:hAnsi="Arial" w:cs="Arial"/>
          <w:sz w:val="18"/>
        </w:rPr>
        <w:t>:  The delay is not caused, in whole or in part, by an event which occurs during the performance of Phase 1.</w:t>
      </w:r>
    </w:p>
    <w:p w14:paraId="59642F5B" w14:textId="77777777" w:rsidR="008106C8" w:rsidRPr="004D355E" w:rsidRDefault="008106C8" w:rsidP="000C1DC7">
      <w:pPr>
        <w:jc w:val="both"/>
        <w:outlineLvl w:val="0"/>
        <w:rPr>
          <w:rFonts w:ascii="Arial" w:hAnsi="Arial" w:cs="Arial"/>
          <w:sz w:val="18"/>
        </w:rPr>
      </w:pPr>
      <w:r w:rsidRPr="004D355E">
        <w:rPr>
          <w:rFonts w:ascii="Arial" w:hAnsi="Arial" w:cs="Arial"/>
          <w:sz w:val="18"/>
        </w:rPr>
        <w:t>7.3.10</w:t>
      </w:r>
      <w:r w:rsidRPr="004D355E">
        <w:rPr>
          <w:rFonts w:ascii="Arial" w:hAnsi="Arial" w:cs="Arial"/>
          <w:sz w:val="18"/>
        </w:rPr>
        <w:tab/>
        <w:t xml:space="preserve">For each day of delay that meets all </w:t>
      </w:r>
      <w:r w:rsidR="00261D12" w:rsidRPr="004D355E">
        <w:rPr>
          <w:rFonts w:ascii="Arial" w:hAnsi="Arial" w:cs="Arial"/>
          <w:sz w:val="18"/>
        </w:rPr>
        <w:t>four</w:t>
      </w:r>
      <w:r w:rsidRPr="004D355E">
        <w:rPr>
          <w:rFonts w:ascii="Arial" w:hAnsi="Arial" w:cs="Arial"/>
          <w:sz w:val="18"/>
        </w:rPr>
        <w:t xml:space="preserve"> conditions prescribed in Article 7.3.9 </w:t>
      </w:r>
      <w:r w:rsidR="00CE2688" w:rsidRPr="004D355E">
        <w:rPr>
          <w:rFonts w:ascii="Arial" w:hAnsi="Arial" w:cs="Arial"/>
          <w:sz w:val="18"/>
        </w:rPr>
        <w:t xml:space="preserve">above, </w:t>
      </w:r>
      <w:r w:rsidRPr="004D355E">
        <w:rPr>
          <w:rFonts w:ascii="Arial" w:hAnsi="Arial" w:cs="Arial"/>
          <w:sz w:val="18"/>
        </w:rPr>
        <w:t>the Contract Sum will be adjusted by the daily rate included in the Agreement and specifically identified as the rate to be paid to Design Builder for Compensable Delays as agreed upon for the applicable Phase.  Pursuant to Article 9.7.4</w:t>
      </w:r>
      <w:r w:rsidR="00CE2688" w:rsidRPr="004D355E">
        <w:rPr>
          <w:rFonts w:ascii="Arial" w:hAnsi="Arial" w:cs="Arial"/>
          <w:bCs/>
          <w:sz w:val="18"/>
          <w:szCs w:val="18"/>
        </w:rPr>
        <w:t xml:space="preserve"> of the General Conditions</w:t>
      </w:r>
      <w:r w:rsidRPr="004D355E">
        <w:rPr>
          <w:rFonts w:ascii="Arial" w:hAnsi="Arial" w:cs="Arial"/>
          <w:sz w:val="18"/>
        </w:rPr>
        <w:t>, said daily rate shall not apply to delays occurring after Substantial Completion.</w:t>
      </w:r>
    </w:p>
    <w:p w14:paraId="73798987" w14:textId="77777777" w:rsidR="008106C8" w:rsidRPr="004D355E" w:rsidRDefault="008106C8" w:rsidP="000C1DC7">
      <w:pPr>
        <w:jc w:val="both"/>
        <w:outlineLvl w:val="0"/>
        <w:rPr>
          <w:rFonts w:ascii="Arial" w:hAnsi="Arial" w:cs="Arial"/>
          <w:sz w:val="18"/>
        </w:rPr>
      </w:pPr>
    </w:p>
    <w:p w14:paraId="189DE739" w14:textId="77777777" w:rsidR="008106C8" w:rsidRPr="004D355E" w:rsidRDefault="008106C8" w:rsidP="000C1DC7">
      <w:pPr>
        <w:jc w:val="both"/>
        <w:outlineLvl w:val="0"/>
        <w:rPr>
          <w:rFonts w:ascii="Arial" w:hAnsi="Arial" w:cs="Arial"/>
          <w:sz w:val="18"/>
        </w:rPr>
      </w:pPr>
      <w:r w:rsidRPr="004D355E">
        <w:rPr>
          <w:rFonts w:ascii="Arial" w:hAnsi="Arial" w:cs="Arial"/>
          <w:sz w:val="18"/>
        </w:rPr>
        <w:t>7.3.11</w:t>
      </w:r>
      <w:r w:rsidRPr="004D355E">
        <w:rPr>
          <w:rFonts w:ascii="Arial" w:hAnsi="Arial" w:cs="Arial"/>
          <w:sz w:val="18"/>
        </w:rPr>
        <w:tab/>
        <w:t>Except as provided in Articles 7 and 8, Design Builder shall have no claim for damage or compensation for any delay, interruption, hindrance, or disruption.</w:t>
      </w:r>
    </w:p>
    <w:p w14:paraId="7CBC2DD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36F9BA" w14:textId="77777777" w:rsidR="008106C8" w:rsidRPr="004D355E" w:rsidRDefault="008106C8" w:rsidP="000C1DC7">
      <w:pPr>
        <w:jc w:val="both"/>
        <w:outlineLvl w:val="0"/>
        <w:rPr>
          <w:rFonts w:ascii="Arial" w:hAnsi="Arial" w:cs="Arial"/>
          <w:sz w:val="18"/>
        </w:rPr>
      </w:pPr>
      <w:r w:rsidRPr="004D355E">
        <w:rPr>
          <w:rFonts w:ascii="Arial" w:hAnsi="Arial" w:cs="Arial"/>
          <w:sz w:val="18"/>
        </w:rPr>
        <w:t>7.3.12</w:t>
      </w:r>
      <w:r w:rsidRPr="004D355E">
        <w:rPr>
          <w:rFonts w:ascii="Arial" w:hAnsi="Arial" w:cs="Arial"/>
          <w:sz w:val="18"/>
        </w:rPr>
        <w:tab/>
        <w:t xml:space="preserve">If for any reason one or more of the conditions prescribed in Article 7.3.9 </w:t>
      </w:r>
      <w:r w:rsidR="00CE2688" w:rsidRPr="004D355E">
        <w:rPr>
          <w:rFonts w:ascii="Arial" w:hAnsi="Arial" w:cs="Arial"/>
          <w:sz w:val="18"/>
        </w:rPr>
        <w:t xml:space="preserve">above </w:t>
      </w:r>
      <w:r w:rsidRPr="004D355E">
        <w:rPr>
          <w:rFonts w:ascii="Arial" w:hAnsi="Arial" w:cs="Arial"/>
          <w:sz w:val="18"/>
        </w:rPr>
        <w:t>is held legally unenforceable, the remaining conditions must be met as a condition to obtaining an adjustment of the Contract Time under Article 7.3.10</w:t>
      </w:r>
      <w:r w:rsidR="00CE2688" w:rsidRPr="004D355E">
        <w:rPr>
          <w:rFonts w:ascii="Arial" w:hAnsi="Arial" w:cs="Arial"/>
          <w:sz w:val="18"/>
        </w:rPr>
        <w:t xml:space="preserve"> above</w:t>
      </w:r>
      <w:r w:rsidRPr="004D355E">
        <w:rPr>
          <w:rFonts w:ascii="Arial" w:hAnsi="Arial" w:cs="Arial"/>
          <w:sz w:val="18"/>
        </w:rPr>
        <w:t>.</w:t>
      </w:r>
    </w:p>
    <w:p w14:paraId="0A173B00"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3F2E17"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7.4</w:t>
      </w:r>
      <w:r w:rsidRPr="004D355E">
        <w:rPr>
          <w:rFonts w:ascii="Arial" w:hAnsi="Arial" w:cs="Arial"/>
          <w:b/>
          <w:sz w:val="18"/>
        </w:rPr>
        <w:tab/>
        <w:t>FIELD ORDERS</w:t>
      </w:r>
    </w:p>
    <w:p w14:paraId="6AD7FFF2" w14:textId="77777777" w:rsidR="008106C8" w:rsidRPr="004D355E" w:rsidRDefault="008106C8" w:rsidP="000C1DC7">
      <w:pPr>
        <w:jc w:val="both"/>
        <w:rPr>
          <w:rFonts w:ascii="Arial" w:hAnsi="Arial" w:cs="Arial"/>
          <w:sz w:val="18"/>
        </w:rPr>
      </w:pPr>
    </w:p>
    <w:p w14:paraId="7B82CDB6" w14:textId="77777777" w:rsidR="008106C8" w:rsidRPr="004D355E" w:rsidRDefault="008106C8" w:rsidP="000C1DC7">
      <w:pPr>
        <w:jc w:val="both"/>
        <w:rPr>
          <w:rFonts w:ascii="Arial" w:hAnsi="Arial" w:cs="Arial"/>
          <w:sz w:val="18"/>
        </w:rPr>
      </w:pPr>
      <w:r w:rsidRPr="004D355E">
        <w:rPr>
          <w:rFonts w:ascii="Arial" w:hAnsi="Arial" w:cs="Arial"/>
          <w:sz w:val="18"/>
        </w:rPr>
        <w:t>7.4.1</w:t>
      </w:r>
      <w:r w:rsidR="00805205" w:rsidRPr="004D355E">
        <w:rPr>
          <w:rFonts w:ascii="Arial" w:hAnsi="Arial" w:cs="Arial"/>
          <w:sz w:val="18"/>
        </w:rPr>
        <w:tab/>
      </w:r>
      <w:r w:rsidRPr="004D355E">
        <w:rPr>
          <w:rFonts w:ascii="Arial" w:hAnsi="Arial" w:cs="Arial"/>
          <w:sz w:val="18"/>
        </w:rPr>
        <w:t>Field Orders issued by the University’s Representative shall be subject to the following:</w:t>
      </w:r>
    </w:p>
    <w:p w14:paraId="641AC769" w14:textId="77777777" w:rsidR="008106C8" w:rsidRPr="004D355E" w:rsidRDefault="008106C8" w:rsidP="006C1F7C">
      <w:pPr>
        <w:spacing w:before="120" w:after="120"/>
        <w:ind w:left="1152" w:hanging="432"/>
        <w:jc w:val="both"/>
        <w:rPr>
          <w:rFonts w:ascii="Arial" w:eastAsia="Arial Unicode MS" w:hAnsi="Arial" w:cs="Arial"/>
          <w:sz w:val="18"/>
        </w:rPr>
      </w:pPr>
      <w:r w:rsidRPr="004D355E">
        <w:rPr>
          <w:rFonts w:ascii="Arial" w:hAnsi="Arial" w:cs="Arial"/>
          <w:sz w:val="18"/>
        </w:rPr>
        <w:t>.1</w:t>
      </w:r>
      <w:r w:rsidRPr="004D355E">
        <w:rPr>
          <w:rFonts w:ascii="Arial" w:hAnsi="Arial" w:cs="Arial"/>
          <w:sz w:val="18"/>
        </w:rPr>
        <w:tab/>
        <w:t xml:space="preserve">A Field Order may state that it does or does not constitute a change in the Work. </w:t>
      </w:r>
    </w:p>
    <w:p w14:paraId="7260F091"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If the Field Order states that it does not constitute a change in the Work and the Design Builder asserts that the Field Order constitutes a change in the Work, in order to obtain an adjustment of the Contract Sum or Contract Time for the Work encompassed by the Field Order, Design Builder must follow all procedures set forth in Article 4</w:t>
      </w:r>
      <w:r w:rsidR="00CE2688" w:rsidRPr="004D355E">
        <w:rPr>
          <w:rFonts w:ascii="Arial" w:hAnsi="Arial" w:cs="Arial"/>
          <w:bCs/>
          <w:sz w:val="18"/>
          <w:szCs w:val="18"/>
        </w:rPr>
        <w:t xml:space="preserve"> of the General Conditions</w:t>
      </w:r>
      <w:r w:rsidRPr="004D355E">
        <w:rPr>
          <w:rFonts w:ascii="Arial" w:hAnsi="Arial" w:cs="Arial"/>
          <w:sz w:val="18"/>
        </w:rPr>
        <w:t xml:space="preserve">, starting with the requirement of submitting a timely Change Order Request within 7 days of Design Builder's receipt of the Field Order; failure to strictly follow those procedures is a bar to any Claim for an adjustment of the Contract Sum or Contract Time arising from performance of the Work described in the Field Order. </w:t>
      </w:r>
    </w:p>
    <w:p w14:paraId="0BF9DA53"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If the Field Order states that it does constitute a change in the Work, the Work described in the Field Order shall be considered Extra Work and the Design Builder shall be entitled to an adjustment of the Contract Sum and Contract Time, calculated under and subject to Design Builder's compliance with the procedures for verifying and substantiating costs and delays in Articles 7 and 8</w:t>
      </w:r>
      <w:r w:rsidR="00CE2688" w:rsidRPr="004D355E">
        <w:rPr>
          <w:rFonts w:ascii="Arial" w:hAnsi="Arial" w:cs="Arial"/>
          <w:bCs/>
          <w:sz w:val="18"/>
          <w:szCs w:val="18"/>
        </w:rPr>
        <w:t xml:space="preserve"> of the General Conditions</w:t>
      </w:r>
      <w:r w:rsidRPr="004D355E">
        <w:rPr>
          <w:rFonts w:ascii="Arial" w:hAnsi="Arial" w:cs="Arial"/>
          <w:sz w:val="18"/>
        </w:rPr>
        <w:t>.</w:t>
      </w:r>
    </w:p>
    <w:p w14:paraId="0B3947FF"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rPr>
        <w:t>.</w:t>
      </w:r>
      <w:r w:rsidRPr="004D355E">
        <w:rPr>
          <w:rFonts w:ascii="Arial" w:hAnsi="Arial" w:cs="Arial"/>
          <w:sz w:val="18"/>
        </w:rPr>
        <w:t>4</w:t>
      </w:r>
      <w:r w:rsidRPr="004D355E">
        <w:rPr>
          <w:rFonts w:ascii="Arial" w:hAnsi="Arial" w:cs="Arial"/>
          <w:sz w:val="18"/>
        </w:rPr>
        <w:tab/>
        <w:t>In addition, if the Field Order states that it does constitute a change in the Work, the Field Order may or may not contain University's estimate of adjustment of Contract Sum and/or Contract Time.</w:t>
      </w:r>
      <w:r w:rsidR="004254C9" w:rsidRPr="004D355E">
        <w:rPr>
          <w:rFonts w:ascii="Arial" w:hAnsi="Arial" w:cs="Arial"/>
          <w:sz w:val="18"/>
        </w:rPr>
        <w:t xml:space="preserve"> </w:t>
      </w:r>
      <w:r w:rsidRPr="004D355E">
        <w:rPr>
          <w:rFonts w:ascii="Arial" w:hAnsi="Arial" w:cs="Arial"/>
          <w:sz w:val="18"/>
        </w:rPr>
        <w:t xml:space="preserve"> If the Field Order contains an estimate of adjustment of Contract Sum or Contract Time, the Field Order is subject to the following:</w:t>
      </w:r>
    </w:p>
    <w:p w14:paraId="2F8BAAB3" w14:textId="77777777" w:rsidR="008106C8" w:rsidRPr="004D355E" w:rsidRDefault="008106C8" w:rsidP="008E4650">
      <w:pPr>
        <w:spacing w:before="120" w:after="120"/>
        <w:ind w:left="1584" w:hanging="432"/>
        <w:jc w:val="both"/>
        <w:rPr>
          <w:rFonts w:ascii="Arial" w:hAnsi="Arial" w:cs="Arial"/>
          <w:sz w:val="18"/>
        </w:rPr>
      </w:pPr>
      <w:r w:rsidRPr="004D355E">
        <w:rPr>
          <w:rFonts w:ascii="Arial" w:hAnsi="Arial" w:cs="Arial"/>
          <w:sz w:val="18"/>
        </w:rPr>
        <w:t xml:space="preserve">.1 </w:t>
      </w:r>
      <w:r w:rsidR="00805205" w:rsidRPr="004D355E">
        <w:rPr>
          <w:rFonts w:ascii="Arial" w:hAnsi="Arial" w:cs="Arial"/>
          <w:sz w:val="18"/>
        </w:rPr>
        <w:tab/>
      </w:r>
      <w:r w:rsidRPr="004D355E">
        <w:rPr>
          <w:rFonts w:ascii="Arial" w:hAnsi="Arial" w:cs="Arial"/>
          <w:sz w:val="18"/>
        </w:rPr>
        <w:t xml:space="preserve">The Design Builder shall not exceed the University's estimate of adjustment to Contract Sum or Contract Time without written authorization by University's Representative. </w:t>
      </w:r>
    </w:p>
    <w:p w14:paraId="1C205D30" w14:textId="77777777" w:rsidR="008106C8" w:rsidRPr="004D355E" w:rsidRDefault="008106C8" w:rsidP="008E4650">
      <w:pPr>
        <w:spacing w:before="120" w:after="120"/>
        <w:ind w:left="1584" w:hanging="432"/>
        <w:jc w:val="both"/>
        <w:rPr>
          <w:rFonts w:ascii="Arial" w:hAnsi="Arial" w:cs="Arial"/>
        </w:rPr>
      </w:pPr>
      <w:r w:rsidRPr="004D355E">
        <w:rPr>
          <w:rFonts w:ascii="Arial" w:hAnsi="Arial" w:cs="Arial"/>
          <w:sz w:val="18"/>
        </w:rPr>
        <w:t>.2</w:t>
      </w:r>
      <w:r w:rsidR="00805205" w:rsidRPr="004D355E">
        <w:rPr>
          <w:rFonts w:ascii="Arial" w:hAnsi="Arial" w:cs="Arial"/>
          <w:sz w:val="18"/>
        </w:rPr>
        <w:tab/>
      </w:r>
      <w:r w:rsidRPr="004D355E">
        <w:rPr>
          <w:rFonts w:ascii="Arial" w:hAnsi="Arial" w:cs="Arial"/>
          <w:sz w:val="18"/>
        </w:rPr>
        <w:t>If the Design Builder asserts that the change in the Work encompassed by the Field Order may entitle Design Builder to an adjustment of Contract Sum or Contract Time in excess of the University's estimate, in order not to be bound by University's estimate Design Builder must follow all procedures set forth in Article 4</w:t>
      </w:r>
      <w:r w:rsidR="00CE2688" w:rsidRPr="004D355E">
        <w:rPr>
          <w:rFonts w:ascii="Arial" w:hAnsi="Arial" w:cs="Arial"/>
          <w:bCs/>
          <w:sz w:val="18"/>
          <w:szCs w:val="18"/>
        </w:rPr>
        <w:t xml:space="preserve"> of the General Conditions</w:t>
      </w:r>
      <w:r w:rsidRPr="004D355E">
        <w:rPr>
          <w:rFonts w:ascii="Arial" w:hAnsi="Arial" w:cs="Arial"/>
          <w:sz w:val="18"/>
        </w:rPr>
        <w:t xml:space="preserve">, starting with the requirement of submitting a timely Change Order Request </w:t>
      </w:r>
      <w:r w:rsidRPr="004D355E">
        <w:rPr>
          <w:rFonts w:ascii="Arial" w:hAnsi="Arial" w:cs="Arial"/>
          <w:sz w:val="18"/>
        </w:rPr>
        <w:lastRenderedPageBreak/>
        <w:t>within 7 days of Design Builder's receipt of the Field Order; failure to strictly follow those procedures is a bar to any Claim for an adjustment of the Contract Sum or Contract Time, in excess of the University's estimate, arising from performance of the Work described in the Field Order.</w:t>
      </w:r>
    </w:p>
    <w:p w14:paraId="20A3AAD8" w14:textId="77777777" w:rsidR="008106C8" w:rsidRPr="004D355E" w:rsidRDefault="008106C8" w:rsidP="000C1DC7">
      <w:pPr>
        <w:jc w:val="both"/>
        <w:rPr>
          <w:rFonts w:ascii="Arial" w:hAnsi="Arial" w:cs="Arial"/>
        </w:rPr>
      </w:pPr>
      <w:r w:rsidRPr="004D355E">
        <w:rPr>
          <w:rFonts w:ascii="Arial" w:hAnsi="Arial" w:cs="Arial"/>
          <w:sz w:val="18"/>
        </w:rPr>
        <w:t>7.4.2</w:t>
      </w:r>
      <w:r w:rsidR="00CE2688" w:rsidRPr="004D355E">
        <w:rPr>
          <w:rFonts w:ascii="Arial" w:hAnsi="Arial" w:cs="Arial"/>
          <w:sz w:val="18"/>
        </w:rPr>
        <w:tab/>
      </w:r>
      <w:r w:rsidRPr="004D355E">
        <w:rPr>
          <w:rFonts w:ascii="Arial" w:hAnsi="Arial" w:cs="Arial"/>
          <w:sz w:val="18"/>
        </w:rPr>
        <w:t>Upon receipt of a Field Order, Design Builder shall promptly proceed to perform the Work as ordered in the Field Order notwithstanding any disagreement by the Design Builder concerning whether the Work is extra.</w:t>
      </w:r>
    </w:p>
    <w:p w14:paraId="41DDE0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0CE61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7.5</w:t>
      </w:r>
      <w:r w:rsidRPr="004D355E">
        <w:rPr>
          <w:rFonts w:ascii="Arial" w:hAnsi="Arial" w:cs="Arial"/>
          <w:b/>
          <w:sz w:val="18"/>
        </w:rPr>
        <w:tab/>
        <w:t>VARIATION IN QUANTITY OF UNIT PRICE WORK</w:t>
      </w:r>
    </w:p>
    <w:p w14:paraId="21E398D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36BF2AF" w14:textId="77777777" w:rsidR="008106C8" w:rsidRPr="004D355E" w:rsidRDefault="008106C8" w:rsidP="000C1DC7">
      <w:pPr>
        <w:jc w:val="both"/>
        <w:outlineLvl w:val="0"/>
        <w:rPr>
          <w:rFonts w:ascii="Arial" w:hAnsi="Arial" w:cs="Arial"/>
          <w:sz w:val="18"/>
        </w:rPr>
      </w:pPr>
      <w:r w:rsidRPr="004D355E">
        <w:rPr>
          <w:rFonts w:ascii="Arial" w:hAnsi="Arial" w:cs="Arial"/>
          <w:sz w:val="18"/>
        </w:rPr>
        <w:t>7.5.1</w:t>
      </w:r>
      <w:r w:rsidRPr="004D355E">
        <w:rPr>
          <w:rFonts w:ascii="Arial" w:hAnsi="Arial" w:cs="Arial"/>
          <w:sz w:val="18"/>
        </w:rPr>
        <w:tab/>
        <w:t>University has the right to increase or decrease the quantity of any Unit price item for which an estimated quantity is stated in the Bid Form.</w:t>
      </w:r>
    </w:p>
    <w:p w14:paraId="4F49F758" w14:textId="77777777" w:rsidR="000F1D92" w:rsidRPr="004D355E" w:rsidRDefault="000F1D92"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p>
    <w:p w14:paraId="63A2C7A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r w:rsidRPr="004D355E">
        <w:rPr>
          <w:rFonts w:ascii="Arial" w:hAnsi="Arial" w:cs="Arial"/>
          <w:b/>
          <w:sz w:val="18"/>
        </w:rPr>
        <w:t>7.6</w:t>
      </w:r>
      <w:r w:rsidRPr="004D355E">
        <w:rPr>
          <w:rFonts w:ascii="Arial" w:hAnsi="Arial" w:cs="Arial"/>
          <w:b/>
          <w:sz w:val="18"/>
        </w:rPr>
        <w:tab/>
        <w:t>WAIVER</w:t>
      </w:r>
    </w:p>
    <w:p w14:paraId="76D245F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BD29E3E" w14:textId="77777777" w:rsidR="008106C8" w:rsidRPr="004D355E" w:rsidRDefault="008106C8" w:rsidP="000C1DC7">
      <w:pPr>
        <w:jc w:val="both"/>
        <w:outlineLvl w:val="0"/>
        <w:rPr>
          <w:rFonts w:ascii="Arial" w:hAnsi="Arial" w:cs="Arial"/>
          <w:sz w:val="18"/>
        </w:rPr>
      </w:pPr>
      <w:r w:rsidRPr="004D355E">
        <w:rPr>
          <w:rFonts w:ascii="Arial" w:hAnsi="Arial" w:cs="Arial"/>
          <w:sz w:val="18"/>
        </w:rPr>
        <w:t>7.6.1</w:t>
      </w:r>
      <w:r w:rsidRPr="004D355E">
        <w:rPr>
          <w:rFonts w:ascii="Arial" w:hAnsi="Arial" w:cs="Arial"/>
          <w:sz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5A0DB36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A91CA9" w14:textId="77777777" w:rsidR="008106C8" w:rsidRPr="004D355E" w:rsidRDefault="008106C8" w:rsidP="000C1DC7">
      <w:pPr>
        <w:jc w:val="both"/>
        <w:outlineLvl w:val="0"/>
        <w:rPr>
          <w:rFonts w:ascii="Arial" w:hAnsi="Arial" w:cs="Arial"/>
          <w:sz w:val="18"/>
        </w:rPr>
      </w:pPr>
      <w:r w:rsidRPr="004D355E">
        <w:rPr>
          <w:rFonts w:ascii="Arial" w:hAnsi="Arial" w:cs="Arial"/>
          <w:sz w:val="18"/>
        </w:rPr>
        <w:t>7.6.2</w:t>
      </w:r>
      <w:r w:rsidRPr="004D355E">
        <w:rPr>
          <w:rFonts w:ascii="Arial" w:hAnsi="Arial" w:cs="Arial"/>
          <w:sz w:val="18"/>
        </w:rPr>
        <w:tab/>
        <w:t>The Design Builder agrees and understands that no oral approval, either express or implied, of any adjustment of the Contract Sum by University or its agents shall be binding upon University unless and until such approval is ratified by execution of a written change order.</w:t>
      </w:r>
    </w:p>
    <w:p w14:paraId="24BD64D9" w14:textId="77777777" w:rsidR="00D44940" w:rsidRPr="004D355E" w:rsidRDefault="00D44940" w:rsidP="000C1DC7">
      <w:pPr>
        <w:pStyle w:val="Heading2"/>
        <w:keepNext w:val="0"/>
        <w:jc w:val="both"/>
        <w:rPr>
          <w:rFonts w:cs="Arial"/>
          <w:b/>
          <w:sz w:val="18"/>
        </w:rPr>
      </w:pPr>
    </w:p>
    <w:p w14:paraId="10D2B06D" w14:textId="77777777" w:rsidR="008106C8" w:rsidRPr="004D355E" w:rsidRDefault="008106C8" w:rsidP="00313D66">
      <w:pPr>
        <w:pStyle w:val="Heading2"/>
        <w:keepLines/>
        <w:spacing w:after="120"/>
        <w:rPr>
          <w:rFonts w:cs="Arial"/>
          <w:b/>
          <w:sz w:val="18"/>
        </w:rPr>
      </w:pPr>
      <w:r w:rsidRPr="004D355E">
        <w:rPr>
          <w:rFonts w:cs="Arial"/>
          <w:b/>
          <w:sz w:val="18"/>
        </w:rPr>
        <w:t>ARTICLE 8</w:t>
      </w:r>
    </w:p>
    <w:p w14:paraId="7DC70608"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CONTRACT TIME</w:t>
      </w:r>
    </w:p>
    <w:p w14:paraId="573F6933" w14:textId="77777777" w:rsidR="008106C8" w:rsidRPr="004D355E" w:rsidRDefault="008106C8" w:rsidP="00313D66">
      <w:pPr>
        <w:pStyle w:val="Header"/>
        <w:keepNext/>
        <w:keepLines/>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B3B2F4" w14:textId="77777777" w:rsidR="008106C8" w:rsidRPr="004D355E" w:rsidRDefault="008106C8" w:rsidP="00313D66">
      <w:pPr>
        <w:keepNext/>
        <w:keepLines/>
        <w:jc w:val="both"/>
        <w:outlineLvl w:val="0"/>
        <w:rPr>
          <w:rFonts w:ascii="Arial" w:hAnsi="Arial" w:cs="Arial"/>
          <w:b/>
          <w:sz w:val="18"/>
        </w:rPr>
      </w:pPr>
      <w:r w:rsidRPr="004D355E">
        <w:rPr>
          <w:rFonts w:ascii="Arial" w:hAnsi="Arial" w:cs="Arial"/>
          <w:b/>
          <w:sz w:val="18"/>
        </w:rPr>
        <w:t>8.1</w:t>
      </w:r>
      <w:r w:rsidRPr="004D355E">
        <w:rPr>
          <w:rFonts w:ascii="Arial" w:hAnsi="Arial" w:cs="Arial"/>
          <w:b/>
          <w:sz w:val="18"/>
        </w:rPr>
        <w:tab/>
        <w:t>COMMENCEMENT OF THE WORK</w:t>
      </w:r>
    </w:p>
    <w:p w14:paraId="26E503EC"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AD440F0" w14:textId="77777777" w:rsidR="008106C8" w:rsidRPr="004D355E" w:rsidRDefault="008106C8" w:rsidP="000C1DC7">
      <w:pPr>
        <w:jc w:val="both"/>
        <w:outlineLvl w:val="0"/>
        <w:rPr>
          <w:rFonts w:ascii="Arial" w:hAnsi="Arial" w:cs="Arial"/>
          <w:sz w:val="18"/>
        </w:rPr>
      </w:pPr>
      <w:r w:rsidRPr="004D355E">
        <w:rPr>
          <w:rFonts w:ascii="Arial" w:hAnsi="Arial" w:cs="Arial"/>
          <w:sz w:val="18"/>
        </w:rPr>
        <w:t>8.1.1</w:t>
      </w:r>
      <w:r w:rsidRPr="004D355E">
        <w:rPr>
          <w:rFonts w:ascii="Arial" w:hAnsi="Arial" w:cs="Arial"/>
          <w:sz w:val="18"/>
        </w:rPr>
        <w:tab/>
        <w:t xml:space="preserve">The date of commencement of the Phase of the Work shall be set forth in the applicable Notice </w:t>
      </w:r>
      <w:r w:rsidR="00CB73E7" w:rsidRPr="004D355E">
        <w:rPr>
          <w:rFonts w:ascii="Arial" w:hAnsi="Arial" w:cs="Arial"/>
          <w:sz w:val="18"/>
        </w:rPr>
        <w:t>to</w:t>
      </w:r>
      <w:r w:rsidRPr="004D355E">
        <w:rPr>
          <w:rFonts w:ascii="Arial" w:hAnsi="Arial" w:cs="Arial"/>
          <w:sz w:val="18"/>
        </w:rPr>
        <w:t xml:space="preserve"> Proceed.  The date of commencement of the Work shall not be postponed by the failure of Design Builder, Subcontractors, or of persons or firms for whom Design Builder is responsible, to act.</w:t>
      </w:r>
    </w:p>
    <w:p w14:paraId="7BCC069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267D3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8.2</w:t>
      </w:r>
      <w:r w:rsidRPr="004D355E">
        <w:rPr>
          <w:rFonts w:ascii="Arial" w:hAnsi="Arial" w:cs="Arial"/>
          <w:b/>
          <w:sz w:val="18"/>
        </w:rPr>
        <w:tab/>
        <w:t>PROGRESS AND COMPLETION</w:t>
      </w:r>
    </w:p>
    <w:p w14:paraId="289D97A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0CF5C6C" w14:textId="77777777" w:rsidR="008106C8" w:rsidRPr="004D355E" w:rsidRDefault="008106C8" w:rsidP="000C1DC7">
      <w:pPr>
        <w:jc w:val="both"/>
        <w:outlineLvl w:val="0"/>
        <w:rPr>
          <w:rFonts w:ascii="Arial" w:hAnsi="Arial" w:cs="Arial"/>
          <w:sz w:val="18"/>
        </w:rPr>
      </w:pPr>
      <w:r w:rsidRPr="004D355E">
        <w:rPr>
          <w:rFonts w:ascii="Arial" w:hAnsi="Arial" w:cs="Arial"/>
          <w:sz w:val="18"/>
        </w:rPr>
        <w:t>8.2.1</w:t>
      </w:r>
      <w:r w:rsidRPr="004D355E">
        <w:rPr>
          <w:rFonts w:ascii="Arial" w:hAnsi="Arial" w:cs="Arial"/>
          <w:sz w:val="18"/>
        </w:rPr>
        <w:tab/>
        <w:t>By signing the Agreement:</w:t>
      </w:r>
    </w:p>
    <w:p w14:paraId="6E198003"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Design Builder represents to University that the Contract Time is reasonable for performing the Work and that Design Builder is able to perform the Work within the Contract Time.</w:t>
      </w:r>
    </w:p>
    <w:p w14:paraId="6350D8B1"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agrees that University is purchasing the right to have the Design Builder present on the Project </w:t>
      </w:r>
      <w:r w:rsidR="00683187" w:rsidRPr="004D355E">
        <w:rPr>
          <w:rFonts w:ascii="Arial" w:hAnsi="Arial" w:cs="Arial"/>
          <w:sz w:val="18"/>
        </w:rPr>
        <w:t>Site</w:t>
      </w:r>
      <w:r w:rsidRPr="004D355E">
        <w:rPr>
          <w:rFonts w:ascii="Arial" w:hAnsi="Arial" w:cs="Arial"/>
          <w:sz w:val="18"/>
        </w:rPr>
        <w:t xml:space="preserve"> for the full duration of the Contract Time applicable to the Construction Phase, even if Design Builder could finish the Contract in less than the Contract Time.</w:t>
      </w:r>
    </w:p>
    <w:p w14:paraId="2F95E3D4" w14:textId="77777777" w:rsidR="008106C8" w:rsidRPr="004D355E" w:rsidRDefault="008106C8" w:rsidP="000C1DC7">
      <w:pPr>
        <w:jc w:val="both"/>
        <w:outlineLvl w:val="0"/>
        <w:rPr>
          <w:rFonts w:ascii="Arial" w:hAnsi="Arial" w:cs="Arial"/>
          <w:sz w:val="18"/>
        </w:rPr>
      </w:pPr>
      <w:r w:rsidRPr="004D355E">
        <w:rPr>
          <w:rFonts w:ascii="Arial" w:hAnsi="Arial" w:cs="Arial"/>
          <w:sz w:val="18"/>
        </w:rPr>
        <w:t>8.2.2</w:t>
      </w:r>
      <w:r w:rsidRPr="004D355E">
        <w:rPr>
          <w:rFonts w:ascii="Arial" w:hAnsi="Arial" w:cs="Arial"/>
          <w:sz w:val="18"/>
        </w:rPr>
        <w:tab/>
        <w:t xml:space="preserve">Design Builder shall not, except by agreement or instruction of University in writing, commence operations on the Project </w:t>
      </w:r>
      <w:r w:rsidR="00683187" w:rsidRPr="004D355E">
        <w:rPr>
          <w:rFonts w:ascii="Arial" w:hAnsi="Arial" w:cs="Arial"/>
          <w:sz w:val="18"/>
        </w:rPr>
        <w:t>Site</w:t>
      </w:r>
      <w:r w:rsidRPr="004D355E">
        <w:rPr>
          <w:rFonts w:ascii="Arial" w:hAnsi="Arial" w:cs="Arial"/>
          <w:sz w:val="18"/>
        </w:rPr>
        <w:t xml:space="preserve"> or elsewhere prior to the effective date of insurance required by Article 11</w:t>
      </w:r>
      <w:r w:rsidRPr="004D355E">
        <w:rPr>
          <w:rFonts w:ascii="Arial" w:hAnsi="Arial" w:cs="Arial"/>
          <w:sz w:val="18"/>
          <w:szCs w:val="18"/>
        </w:rPr>
        <w:t xml:space="preserve"> </w:t>
      </w:r>
      <w:r w:rsidR="00A77313" w:rsidRPr="004D355E">
        <w:rPr>
          <w:rFonts w:ascii="Arial" w:hAnsi="Arial" w:cs="Arial"/>
          <w:bCs/>
          <w:sz w:val="18"/>
          <w:szCs w:val="18"/>
        </w:rPr>
        <w:t>of the General Conditions</w:t>
      </w:r>
      <w:r w:rsidRPr="004D355E">
        <w:rPr>
          <w:rFonts w:ascii="Arial" w:hAnsi="Arial" w:cs="Arial"/>
          <w:sz w:val="18"/>
        </w:rPr>
        <w:t xml:space="preserve"> to be furnished by Design Builder.  The dates of commencement and Final Completion of the Work shall not be changed by the effective date of such insurance.</w:t>
      </w:r>
    </w:p>
    <w:p w14:paraId="24521A9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CD25C14" w14:textId="77777777" w:rsidR="008106C8" w:rsidRPr="004D355E" w:rsidRDefault="008106C8" w:rsidP="000C1DC7">
      <w:pPr>
        <w:jc w:val="both"/>
        <w:outlineLvl w:val="0"/>
        <w:rPr>
          <w:rFonts w:ascii="Arial" w:hAnsi="Arial" w:cs="Arial"/>
          <w:sz w:val="18"/>
        </w:rPr>
      </w:pPr>
      <w:r w:rsidRPr="004D355E">
        <w:rPr>
          <w:rFonts w:ascii="Arial" w:hAnsi="Arial" w:cs="Arial"/>
          <w:sz w:val="18"/>
        </w:rPr>
        <w:t>8.2.3</w:t>
      </w:r>
      <w:r w:rsidRPr="004D355E">
        <w:rPr>
          <w:rFonts w:ascii="Arial" w:hAnsi="Arial" w:cs="Arial"/>
          <w:sz w:val="18"/>
        </w:rPr>
        <w:tab/>
        <w:t xml:space="preserve">Design Builder shall proceed expeditiously with adequate forces and shall achieve </w:t>
      </w:r>
      <w:r w:rsidR="009E0FC7" w:rsidRPr="004D355E">
        <w:rPr>
          <w:rFonts w:ascii="Arial" w:hAnsi="Arial" w:cs="Arial"/>
          <w:sz w:val="18"/>
        </w:rPr>
        <w:t>Final Completion</w:t>
      </w:r>
      <w:r w:rsidRPr="004D355E">
        <w:rPr>
          <w:rFonts w:ascii="Arial" w:hAnsi="Arial" w:cs="Arial"/>
          <w:sz w:val="18"/>
        </w:rPr>
        <w:t xml:space="preserve"> of the Work within the Contract Time.  If University's Representative determines and notifies Design Builder that Design Builder's progress is such that Design Builder will not achieve </w:t>
      </w:r>
      <w:r w:rsidR="009E0FC7" w:rsidRPr="004D355E">
        <w:rPr>
          <w:rFonts w:ascii="Arial" w:hAnsi="Arial" w:cs="Arial"/>
          <w:sz w:val="18"/>
        </w:rPr>
        <w:t>Final C</w:t>
      </w:r>
      <w:r w:rsidRPr="004D355E">
        <w:rPr>
          <w:rFonts w:ascii="Arial" w:hAnsi="Arial" w:cs="Arial"/>
          <w:sz w:val="18"/>
        </w:rPr>
        <w:t xml:space="preserve">ompletion of the Work within the Contract Time, Design Builder shall immediately and at no additional cost to University, take all measures necessary, including working such overtime, additional shifts, Sundays, or holidays as may be required to ensure that </w:t>
      </w:r>
      <w:r w:rsidR="009E0FC7" w:rsidRPr="004D355E">
        <w:rPr>
          <w:rFonts w:ascii="Arial" w:hAnsi="Arial" w:cs="Arial"/>
          <w:sz w:val="18"/>
        </w:rPr>
        <w:t>Design Builder will achieve Final completion of the Work within the Contract Time.</w:t>
      </w:r>
      <w:r w:rsidRPr="004D355E">
        <w:rPr>
          <w:rFonts w:ascii="Arial" w:hAnsi="Arial" w:cs="Arial"/>
          <w:sz w:val="18"/>
        </w:rPr>
        <w:t xml:space="preserve">  Upon receipt of such notice from University's representative, Design Builder shall immediately notify University's Representative of all measures to be taken to ensure </w:t>
      </w:r>
      <w:r w:rsidR="009E0FC7" w:rsidRPr="004D355E">
        <w:rPr>
          <w:rFonts w:ascii="Arial" w:hAnsi="Arial" w:cs="Arial"/>
          <w:sz w:val="18"/>
        </w:rPr>
        <w:t>Final C</w:t>
      </w:r>
      <w:r w:rsidRPr="004D355E">
        <w:rPr>
          <w:rFonts w:ascii="Arial" w:hAnsi="Arial" w:cs="Arial"/>
          <w:sz w:val="18"/>
        </w:rPr>
        <w:t>ompletion of the Work within the Contract Time.  Design Builder shall reimburse University for any extra costs or expenses (including the reasonable value of any services provided by University's employees) incurred by University as the result of such measures.</w:t>
      </w:r>
    </w:p>
    <w:p w14:paraId="2D2373F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237DA7" w14:textId="77777777" w:rsidR="008106C8" w:rsidRPr="004D355E" w:rsidRDefault="008106C8" w:rsidP="00E86C26">
      <w:pPr>
        <w:keepNext/>
        <w:keepLines/>
        <w:jc w:val="both"/>
        <w:outlineLvl w:val="0"/>
        <w:rPr>
          <w:rFonts w:ascii="Arial" w:hAnsi="Arial" w:cs="Arial"/>
          <w:b/>
          <w:sz w:val="18"/>
        </w:rPr>
      </w:pPr>
      <w:r w:rsidRPr="004D355E">
        <w:rPr>
          <w:rFonts w:ascii="Arial" w:hAnsi="Arial" w:cs="Arial"/>
          <w:b/>
          <w:sz w:val="18"/>
        </w:rPr>
        <w:t>8.3</w:t>
      </w:r>
      <w:r w:rsidRPr="004D355E">
        <w:rPr>
          <w:rFonts w:ascii="Arial" w:hAnsi="Arial" w:cs="Arial"/>
          <w:b/>
          <w:sz w:val="18"/>
        </w:rPr>
        <w:tab/>
        <w:t>DELAY</w:t>
      </w:r>
    </w:p>
    <w:p w14:paraId="209843BD" w14:textId="77777777" w:rsidR="008106C8" w:rsidRPr="004D355E" w:rsidRDefault="008106C8" w:rsidP="00E86C2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C6B7BDC" w14:textId="77777777" w:rsidR="008106C8" w:rsidRPr="004D355E" w:rsidRDefault="008106C8" w:rsidP="00E86C26">
      <w:pPr>
        <w:keepNext/>
        <w:keepLines/>
        <w:jc w:val="both"/>
        <w:outlineLvl w:val="0"/>
        <w:rPr>
          <w:rFonts w:ascii="Arial" w:hAnsi="Arial" w:cs="Arial"/>
          <w:sz w:val="18"/>
        </w:rPr>
      </w:pPr>
      <w:r w:rsidRPr="004D355E">
        <w:rPr>
          <w:rFonts w:ascii="Arial" w:hAnsi="Arial" w:cs="Arial"/>
          <w:sz w:val="18"/>
        </w:rPr>
        <w:t>8.3.1</w:t>
      </w:r>
      <w:r w:rsidRPr="004D355E">
        <w:rPr>
          <w:rFonts w:ascii="Arial" w:hAnsi="Arial" w:cs="Arial"/>
          <w:sz w:val="18"/>
        </w:rPr>
        <w:tab/>
        <w:t>Except and only to the extent provided otherwise in Articles 7 and 8</w:t>
      </w:r>
      <w:r w:rsidR="00A77313" w:rsidRPr="004D355E">
        <w:rPr>
          <w:rFonts w:ascii="Arial" w:hAnsi="Arial" w:cs="Arial"/>
          <w:bCs/>
          <w:sz w:val="18"/>
          <w:szCs w:val="18"/>
        </w:rPr>
        <w:t xml:space="preserve"> of the General Conditions</w:t>
      </w:r>
      <w:r w:rsidRPr="004D355E">
        <w:rPr>
          <w:rFonts w:ascii="Arial" w:hAnsi="Arial" w:cs="Arial"/>
          <w:sz w:val="18"/>
        </w:rPr>
        <w:t>, by signing the Agreement, Design Builder agrees:</w:t>
      </w:r>
    </w:p>
    <w:p w14:paraId="127B645E"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B050DC" w:rsidRPr="004D355E">
        <w:rPr>
          <w:rFonts w:ascii="Arial" w:hAnsi="Arial" w:cs="Arial"/>
          <w:sz w:val="18"/>
        </w:rPr>
        <w:t>To</w:t>
      </w:r>
      <w:r w:rsidRPr="004D355E">
        <w:rPr>
          <w:rFonts w:ascii="Arial" w:hAnsi="Arial" w:cs="Arial"/>
          <w:sz w:val="18"/>
        </w:rPr>
        <w:t xml:space="preserve"> bear the risk of delays to the Work; and</w:t>
      </w:r>
    </w:p>
    <w:p w14:paraId="22C61B8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r>
      <w:r w:rsidR="00B050DC" w:rsidRPr="004D355E">
        <w:rPr>
          <w:rFonts w:ascii="Arial" w:hAnsi="Arial" w:cs="Arial"/>
          <w:sz w:val="18"/>
        </w:rPr>
        <w:t>T</w:t>
      </w:r>
      <w:r w:rsidRPr="004D355E">
        <w:rPr>
          <w:rFonts w:ascii="Arial" w:hAnsi="Arial" w:cs="Arial"/>
          <w:sz w:val="18"/>
        </w:rPr>
        <w:t>hat Design Builder's Proposal for the Contract was made with full knowledge of this risk.</w:t>
      </w:r>
    </w:p>
    <w:p w14:paraId="251AD86C" w14:textId="77777777" w:rsidR="008106C8" w:rsidRPr="004D355E" w:rsidRDefault="008106C8" w:rsidP="000C1DC7">
      <w:pPr>
        <w:keepNext/>
        <w:keepLines/>
        <w:tabs>
          <w:tab w:val="left" w:pos="-360"/>
          <w:tab w:val="left" w:pos="1"/>
          <w:tab w:val="left" w:pos="504"/>
          <w:tab w:val="left" w:pos="1782"/>
          <w:tab w:val="right" w:pos="8568"/>
          <w:tab w:val="right" w:leader="dot" w:pos="9000"/>
        </w:tabs>
        <w:jc w:val="both"/>
        <w:rPr>
          <w:rFonts w:ascii="Arial" w:hAnsi="Arial" w:cs="Arial"/>
          <w:sz w:val="18"/>
        </w:rPr>
      </w:pPr>
      <w:r w:rsidRPr="004D355E">
        <w:rPr>
          <w:rFonts w:ascii="Arial" w:hAnsi="Arial" w:cs="Arial"/>
          <w:sz w:val="18"/>
        </w:rPr>
        <w:t>In agreeing to bear the risk of delays to the Work, Design Builder understands that, except and only to the extent provided otherwise in Articles 7 and 8</w:t>
      </w:r>
      <w:r w:rsidR="00A77313" w:rsidRPr="004D355E">
        <w:rPr>
          <w:rFonts w:ascii="Arial" w:hAnsi="Arial" w:cs="Arial"/>
          <w:bCs/>
          <w:sz w:val="18"/>
          <w:szCs w:val="18"/>
        </w:rPr>
        <w:t xml:space="preserve"> of the General Conditions</w:t>
      </w:r>
      <w:r w:rsidRPr="004D355E">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11ED5A90" w14:textId="77777777" w:rsidR="008106C8" w:rsidRPr="004D355E" w:rsidRDefault="008106C8" w:rsidP="008E4650">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9B80A0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8.4</w:t>
      </w:r>
      <w:r w:rsidRPr="004D355E">
        <w:rPr>
          <w:rFonts w:ascii="Arial" w:hAnsi="Arial" w:cs="Arial"/>
          <w:b/>
          <w:sz w:val="18"/>
        </w:rPr>
        <w:tab/>
        <w:t>ADJUSTMENT OF THE CONTRACT TIME FOR DELAY</w:t>
      </w:r>
    </w:p>
    <w:p w14:paraId="04664FF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1790BF" w14:textId="77777777" w:rsidR="008106C8" w:rsidRPr="004D355E" w:rsidRDefault="008106C8" w:rsidP="000C1DC7">
      <w:pPr>
        <w:jc w:val="both"/>
        <w:outlineLvl w:val="0"/>
        <w:rPr>
          <w:rFonts w:ascii="Arial" w:hAnsi="Arial" w:cs="Arial"/>
          <w:sz w:val="18"/>
        </w:rPr>
      </w:pPr>
      <w:r w:rsidRPr="004D355E">
        <w:rPr>
          <w:rFonts w:ascii="Arial" w:hAnsi="Arial" w:cs="Arial"/>
          <w:sz w:val="18"/>
        </w:rPr>
        <w:t>8.4.1</w:t>
      </w:r>
      <w:r w:rsidRPr="004D355E">
        <w:rPr>
          <w:rFonts w:ascii="Arial" w:hAnsi="Arial" w:cs="Arial"/>
          <w:sz w:val="18"/>
        </w:rPr>
        <w:tab/>
        <w:t>Subject to Article 8.4.2</w:t>
      </w:r>
      <w:r w:rsidR="00A77313" w:rsidRPr="004D355E">
        <w:rPr>
          <w:rFonts w:ascii="Arial" w:hAnsi="Arial" w:cs="Arial"/>
          <w:sz w:val="18"/>
        </w:rPr>
        <w:t xml:space="preserve"> below</w:t>
      </w:r>
      <w:r w:rsidRPr="004D355E">
        <w:rPr>
          <w:rFonts w:ascii="Arial" w:hAnsi="Arial" w:cs="Arial"/>
          <w:sz w:val="18"/>
        </w:rPr>
        <w:t>, the Contract Time will be extended for each day of delay for which</w:t>
      </w:r>
      <w:r w:rsidR="00E24B4B" w:rsidRPr="004D355E">
        <w:rPr>
          <w:rFonts w:ascii="Arial" w:hAnsi="Arial" w:cs="Arial"/>
          <w:sz w:val="18"/>
        </w:rPr>
        <w:t xml:space="preserve"> Design Builder</w:t>
      </w:r>
      <w:r w:rsidRPr="004D355E">
        <w:rPr>
          <w:rFonts w:ascii="Arial" w:hAnsi="Arial" w:cs="Arial"/>
          <w:sz w:val="18"/>
        </w:rPr>
        <w:t xml:space="preserve"> demonstrates that all of the following </w:t>
      </w:r>
      <w:r w:rsidR="001D0BA3" w:rsidRPr="004D355E">
        <w:rPr>
          <w:rFonts w:ascii="Arial" w:hAnsi="Arial" w:cs="Arial"/>
          <w:sz w:val="18"/>
        </w:rPr>
        <w:t xml:space="preserve">four </w:t>
      </w:r>
      <w:r w:rsidRPr="004D355E">
        <w:rPr>
          <w:rFonts w:ascii="Arial" w:hAnsi="Arial" w:cs="Arial"/>
          <w:sz w:val="18"/>
        </w:rPr>
        <w:t>conditions have been met; a time extension will not be granted for any day of delay for which</w:t>
      </w:r>
      <w:r w:rsidR="00E24B4B" w:rsidRPr="004D355E">
        <w:rPr>
          <w:rFonts w:ascii="Arial" w:hAnsi="Arial" w:cs="Arial"/>
          <w:sz w:val="18"/>
        </w:rPr>
        <w:t xml:space="preserve"> Design Builder</w:t>
      </w:r>
      <w:r w:rsidRPr="004D355E">
        <w:rPr>
          <w:rFonts w:ascii="Arial" w:hAnsi="Arial" w:cs="Arial"/>
          <w:sz w:val="18"/>
        </w:rPr>
        <w:t xml:space="preserve"> fails to demonstrate compliance with the </w:t>
      </w:r>
      <w:r w:rsidR="001D0BA3" w:rsidRPr="004D355E">
        <w:rPr>
          <w:rFonts w:ascii="Arial" w:hAnsi="Arial" w:cs="Arial"/>
          <w:sz w:val="18"/>
        </w:rPr>
        <w:t xml:space="preserve">four </w:t>
      </w:r>
      <w:r w:rsidRPr="004D355E">
        <w:rPr>
          <w:rFonts w:ascii="Arial" w:hAnsi="Arial" w:cs="Arial"/>
          <w:sz w:val="18"/>
        </w:rPr>
        <w:t>conditions:</w:t>
      </w:r>
    </w:p>
    <w:p w14:paraId="7718E88B"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sz w:val="18"/>
          <w:u w:val="single"/>
        </w:rPr>
        <w:t>Condition Number One</w:t>
      </w:r>
      <w:r w:rsidRPr="004D355E">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119E11B0"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2</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w:t>
      </w:r>
      <w:r w:rsidR="00E515C4" w:rsidRPr="004D355E">
        <w:rPr>
          <w:rFonts w:ascii="Arial" w:hAnsi="Arial" w:cs="Arial"/>
          <w:sz w:val="18"/>
          <w:u w:val="single"/>
        </w:rPr>
        <w:t>Two</w:t>
      </w:r>
      <w:r w:rsidRPr="004D355E">
        <w:rPr>
          <w:rFonts w:ascii="Arial" w:hAnsi="Arial" w:cs="Arial"/>
          <w:sz w:val="18"/>
        </w:rPr>
        <w:t>:  Within 7 days of the date the Design Builder discovers or reasonably should discover an act, error, omission or unforeseen condition or event causing the delay</w:t>
      </w:r>
      <w:r w:rsidR="00E515C4" w:rsidRPr="004D355E">
        <w:rPr>
          <w:rFonts w:ascii="Arial" w:hAnsi="Arial" w:cs="Arial"/>
          <w:sz w:val="18"/>
        </w:rPr>
        <w:t xml:space="preserve"> </w:t>
      </w:r>
      <w:r w:rsidR="00E515C4" w:rsidRPr="004D355E">
        <w:rPr>
          <w:rFonts w:ascii="Arial" w:hAnsi="Arial" w:cs="Arial"/>
          <w:sz w:val="18"/>
          <w:szCs w:val="18"/>
        </w:rPr>
        <w:t>is likely to have an impact on the critical path of the Project</w:t>
      </w:r>
      <w:r w:rsidRPr="004D355E">
        <w:rPr>
          <w:rFonts w:ascii="Arial" w:hAnsi="Arial" w:cs="Arial"/>
          <w:sz w:val="18"/>
        </w:rPr>
        <w:t xml:space="preserve">, (even if the Design Builder has not </w:t>
      </w:r>
      <w:r w:rsidR="00E515C4" w:rsidRPr="004D355E">
        <w:rPr>
          <w:rFonts w:ascii="Arial" w:hAnsi="Arial" w:cs="Arial"/>
          <w:sz w:val="18"/>
        </w:rPr>
        <w:t xml:space="preserve">yet </w:t>
      </w:r>
      <w:r w:rsidRPr="004D355E">
        <w:rPr>
          <w:rFonts w:ascii="Arial" w:hAnsi="Arial" w:cs="Arial"/>
          <w:sz w:val="18"/>
        </w:rPr>
        <w:t xml:space="preserve">been delayed when the Design Builder discovers or reasonably should discover </w:t>
      </w:r>
      <w:r w:rsidR="00E515C4" w:rsidRPr="004D355E">
        <w:rPr>
          <w:rFonts w:ascii="Arial" w:hAnsi="Arial" w:cs="Arial"/>
          <w:sz w:val="18"/>
          <w:szCs w:val="18"/>
        </w:rPr>
        <w:t xml:space="preserve">the critical path impact of </w:t>
      </w:r>
      <w:r w:rsidRPr="004D355E">
        <w:rPr>
          <w:rFonts w:ascii="Arial" w:hAnsi="Arial" w:cs="Arial"/>
          <w:sz w:val="18"/>
        </w:rPr>
        <w:t>the act, error, omission or unforeseen condition giving rise to the delay) the Design Builder submits a timely and complete Change Order Request that meets the requirements of Article 4.2</w:t>
      </w:r>
      <w:r w:rsidR="00A77313" w:rsidRPr="004D355E">
        <w:rPr>
          <w:rFonts w:ascii="Arial" w:hAnsi="Arial" w:cs="Arial"/>
          <w:bCs/>
          <w:sz w:val="18"/>
          <w:szCs w:val="18"/>
        </w:rPr>
        <w:t xml:space="preserve"> of the General Conditions</w:t>
      </w:r>
      <w:r w:rsidRPr="004D355E">
        <w:rPr>
          <w:rFonts w:ascii="Arial" w:hAnsi="Arial" w:cs="Arial"/>
          <w:sz w:val="18"/>
        </w:rPr>
        <w:t>.</w:t>
      </w:r>
    </w:p>
    <w:p w14:paraId="781943B5" w14:textId="77777777" w:rsidR="008106C8" w:rsidRPr="004D355E" w:rsidRDefault="008106C8" w:rsidP="008E4650">
      <w:pPr>
        <w:keepNext/>
        <w:keepLines/>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3</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Three</w:t>
      </w:r>
      <w:r w:rsidRPr="004D355E">
        <w:rPr>
          <w:rFonts w:ascii="Arial" w:hAnsi="Arial" w:cs="Arial"/>
          <w:sz w:val="18"/>
        </w:rPr>
        <w:t>:  The delay is not caused by:</w:t>
      </w:r>
    </w:p>
    <w:p w14:paraId="7C476E7C" w14:textId="77777777" w:rsidR="008106C8" w:rsidRPr="004D355E" w:rsidRDefault="008106C8" w:rsidP="00C63FC8">
      <w:pPr>
        <w:keepNext/>
        <w:keepLines/>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r>
      <w:r w:rsidR="0004498F" w:rsidRPr="004D355E">
        <w:rPr>
          <w:rFonts w:ascii="Arial" w:hAnsi="Arial" w:cs="Arial"/>
          <w:sz w:val="18"/>
        </w:rPr>
        <w:t>A concealed, unforeseen or unknown condition or event except for a materially differing site condition pursuant to Article 3.24</w:t>
      </w:r>
      <w:r w:rsidR="00A77313" w:rsidRPr="004D355E">
        <w:rPr>
          <w:rFonts w:ascii="Arial" w:hAnsi="Arial" w:cs="Arial"/>
          <w:bCs/>
          <w:sz w:val="18"/>
          <w:szCs w:val="18"/>
        </w:rPr>
        <w:t xml:space="preserve"> of the General Conditions</w:t>
      </w:r>
      <w:r w:rsidRPr="004D355E">
        <w:rPr>
          <w:rFonts w:ascii="Arial" w:hAnsi="Arial" w:cs="Arial"/>
          <w:sz w:val="18"/>
        </w:rPr>
        <w:t>; or</w:t>
      </w:r>
    </w:p>
    <w:p w14:paraId="5B66954A" w14:textId="77777777" w:rsidR="008106C8" w:rsidRPr="004D355E" w:rsidRDefault="008106C8" w:rsidP="00C63FC8">
      <w:pPr>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The financial inability, misconduct or default of the Design Builder, a Subcontractor or supplier; or</w:t>
      </w:r>
    </w:p>
    <w:p w14:paraId="097A16AC" w14:textId="77777777" w:rsidR="008106C8" w:rsidRPr="004D355E" w:rsidRDefault="00805205" w:rsidP="00C63FC8">
      <w:pPr>
        <w:tabs>
          <w:tab w:val="left" w:pos="-1170"/>
          <w:tab w:val="left" w:pos="-360"/>
          <w:tab w:val="left" w:pos="1"/>
          <w:tab w:val="left" w:pos="504"/>
          <w:tab w:val="left" w:pos="936"/>
          <w:tab w:val="left" w:pos="1326"/>
          <w:tab w:val="left" w:pos="1782"/>
          <w:tab w:val="left" w:pos="2610"/>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3</w:t>
      </w:r>
      <w:r w:rsidR="008106C8" w:rsidRPr="004D355E">
        <w:rPr>
          <w:rFonts w:ascii="Arial" w:hAnsi="Arial" w:cs="Arial"/>
          <w:sz w:val="18"/>
        </w:rPr>
        <w:tab/>
        <w:t>The unavailability of materials or parts; or</w:t>
      </w:r>
    </w:p>
    <w:p w14:paraId="2BC46F58" w14:textId="77777777" w:rsidR="008106C8" w:rsidRPr="004D355E" w:rsidRDefault="00805205" w:rsidP="00C63FC8">
      <w:pPr>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4</w:t>
      </w:r>
      <w:r w:rsidR="008106C8" w:rsidRPr="004D355E">
        <w:rPr>
          <w:rFonts w:ascii="Arial" w:hAnsi="Arial" w:cs="Arial"/>
          <w:sz w:val="18"/>
        </w:rPr>
        <w:tab/>
        <w:t>An error or omission in the Contract Documents caused by Design Builder or Design Builder’s Design Consultants.</w:t>
      </w:r>
    </w:p>
    <w:p w14:paraId="29F058EA"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4</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Four</w:t>
      </w:r>
      <w:r w:rsidRPr="004D355E">
        <w:rPr>
          <w:rFonts w:ascii="Arial" w:hAnsi="Arial" w:cs="Arial"/>
          <w:sz w:val="18"/>
        </w:rPr>
        <w:t>:  The delay is caused by:</w:t>
      </w:r>
    </w:p>
    <w:p w14:paraId="048FC99A"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Fire; or</w:t>
      </w:r>
    </w:p>
    <w:p w14:paraId="1B35BC17" w14:textId="77777777" w:rsidR="008106C8" w:rsidRPr="004D355E" w:rsidRDefault="00805205"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2</w:t>
      </w:r>
      <w:r w:rsidR="008106C8" w:rsidRPr="004D355E">
        <w:rPr>
          <w:rFonts w:ascii="Arial" w:hAnsi="Arial" w:cs="Arial"/>
          <w:sz w:val="18"/>
        </w:rPr>
        <w:tab/>
        <w:t>Strikes, boycotts, or like obstructive actions by labor organizations; or</w:t>
      </w:r>
    </w:p>
    <w:p w14:paraId="777D7919"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Acts of God (As used herein, “Acts of God” shall include only earthquakes in excess of a magnitude of 3.5 on the Richter Scale and tidal waves); or</w:t>
      </w:r>
    </w:p>
    <w:p w14:paraId="239B9D82"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r>
      <w:r w:rsidR="0004498F" w:rsidRPr="004D355E">
        <w:rPr>
          <w:rFonts w:ascii="Arial" w:hAnsi="Arial" w:cs="Arial"/>
          <w:color w:val="000000"/>
          <w:sz w:val="18"/>
          <w:szCs w:val="18"/>
        </w:rPr>
        <w:t>A materially differing site condition pursuant to Article 3.24</w:t>
      </w:r>
      <w:r w:rsidR="00A77313" w:rsidRPr="004D355E">
        <w:rPr>
          <w:rFonts w:ascii="Arial" w:hAnsi="Arial" w:cs="Arial"/>
          <w:bCs/>
          <w:sz w:val="18"/>
          <w:szCs w:val="18"/>
        </w:rPr>
        <w:t xml:space="preserve"> of the General Conditions</w:t>
      </w:r>
      <w:r w:rsidRPr="004D355E">
        <w:rPr>
          <w:rFonts w:ascii="Arial" w:hAnsi="Arial" w:cs="Arial"/>
          <w:sz w:val="18"/>
        </w:rPr>
        <w:t>; or</w:t>
      </w:r>
    </w:p>
    <w:p w14:paraId="23F64D95"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.5</w:t>
      </w:r>
      <w:r w:rsidRPr="004D355E">
        <w:rPr>
          <w:rFonts w:ascii="Arial" w:hAnsi="Arial" w:cs="Arial"/>
          <w:sz w:val="18"/>
        </w:rPr>
        <w:tab/>
        <w:t xml:space="preserve">An error or omission in the Contract </w:t>
      </w:r>
      <w:r w:rsidR="00222D29" w:rsidRPr="004D355E">
        <w:rPr>
          <w:rFonts w:ascii="Arial" w:hAnsi="Arial" w:cs="Arial"/>
          <w:sz w:val="18"/>
        </w:rPr>
        <w:t xml:space="preserve">Documents </w:t>
      </w:r>
      <w:r w:rsidRPr="004D355E">
        <w:rPr>
          <w:rFonts w:ascii="Arial" w:hAnsi="Arial" w:cs="Arial"/>
          <w:sz w:val="18"/>
        </w:rPr>
        <w:t>caused by the University; or</w:t>
      </w:r>
    </w:p>
    <w:p w14:paraId="3B0B204D"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.6</w:t>
      </w:r>
      <w:r w:rsidRPr="004D355E">
        <w:rPr>
          <w:rFonts w:ascii="Arial" w:hAnsi="Arial" w:cs="Arial"/>
          <w:sz w:val="18"/>
        </w:rPr>
        <w:tab/>
        <w:t>The University's decision to change the scope of the Work, where such decision is not the result of any default or misconduct of the Design Builder; or</w:t>
      </w:r>
    </w:p>
    <w:p w14:paraId="34E2F547"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.7</w:t>
      </w:r>
      <w:r w:rsidRPr="004D355E">
        <w:rPr>
          <w:rFonts w:ascii="Arial" w:hAnsi="Arial" w:cs="Arial"/>
          <w:sz w:val="18"/>
        </w:rPr>
        <w:tab/>
        <w:t>The University's decision to suspend the Work, where such decision is not the result of any default or misconduct of the Design Builder; or</w:t>
      </w:r>
    </w:p>
    <w:p w14:paraId="01E86D54"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.8</w:t>
      </w:r>
      <w:r w:rsidRPr="004D355E">
        <w:rPr>
          <w:rFonts w:ascii="Arial" w:hAnsi="Arial" w:cs="Arial"/>
          <w:sz w:val="18"/>
        </w:rPr>
        <w:tab/>
        <w:t xml:space="preserve">The failure of the University </w:t>
      </w:r>
      <w:r w:rsidR="008D1F9D" w:rsidRPr="004D355E">
        <w:rPr>
          <w:rFonts w:ascii="Arial" w:hAnsi="Arial" w:cs="Arial"/>
          <w:sz w:val="18"/>
          <w:szCs w:val="18"/>
        </w:rPr>
        <w:t xml:space="preserve">(including the University acting through its consultants, Design Professionals, Separate Contractors </w:t>
      </w:r>
      <w:r w:rsidRPr="004D355E">
        <w:rPr>
          <w:rFonts w:ascii="Arial" w:hAnsi="Arial" w:cs="Arial"/>
          <w:sz w:val="18"/>
        </w:rPr>
        <w:t xml:space="preserve">or the University's </w:t>
      </w:r>
      <w:r w:rsidR="00222D29" w:rsidRPr="004D355E">
        <w:rPr>
          <w:rFonts w:ascii="Arial" w:hAnsi="Arial" w:cs="Arial"/>
          <w:sz w:val="18"/>
        </w:rPr>
        <w:t>R</w:t>
      </w:r>
      <w:r w:rsidRPr="004D355E">
        <w:rPr>
          <w:rFonts w:ascii="Arial" w:hAnsi="Arial" w:cs="Arial"/>
          <w:sz w:val="18"/>
        </w:rPr>
        <w:t>epresentative</w:t>
      </w:r>
      <w:r w:rsidR="008D1F9D" w:rsidRPr="004D355E">
        <w:rPr>
          <w:rFonts w:ascii="Arial" w:hAnsi="Arial" w:cs="Arial"/>
          <w:sz w:val="18"/>
        </w:rPr>
        <w:t>)</w:t>
      </w:r>
      <w:r w:rsidRPr="004D355E">
        <w:rPr>
          <w:rFonts w:ascii="Arial" w:hAnsi="Arial" w:cs="Arial"/>
          <w:sz w:val="18"/>
        </w:rPr>
        <w:t xml:space="preserve"> to perform any Contract obligation unless such failure is due to Design Builder's default or misconduct.</w:t>
      </w:r>
    </w:p>
    <w:p w14:paraId="4CB6DC66" w14:textId="77777777" w:rsidR="00CF49A7" w:rsidRPr="004D355E" w:rsidRDefault="00CF49A7" w:rsidP="00C63FC8">
      <w:pPr>
        <w:widowControl w:val="0"/>
        <w:tabs>
          <w:tab w:val="left" w:pos="2520"/>
        </w:tabs>
        <w:autoSpaceDE w:val="0"/>
        <w:autoSpaceDN w:val="0"/>
        <w:adjustRightInd w:val="0"/>
        <w:spacing w:before="60" w:after="60"/>
        <w:ind w:left="1680" w:hanging="480"/>
        <w:jc w:val="both"/>
        <w:rPr>
          <w:rFonts w:ascii="Arial" w:hAnsi="Arial" w:cs="Arial"/>
          <w:color w:val="000000"/>
          <w:sz w:val="18"/>
          <w:szCs w:val="18"/>
        </w:rPr>
      </w:pPr>
      <w:r w:rsidRPr="004D355E">
        <w:rPr>
          <w:rFonts w:ascii="Arial" w:hAnsi="Arial" w:cs="Arial"/>
          <w:color w:val="000000"/>
          <w:sz w:val="18"/>
          <w:szCs w:val="18"/>
        </w:rPr>
        <w:t>.9</w:t>
      </w:r>
      <w:r w:rsidRPr="004D355E">
        <w:rPr>
          <w:rFonts w:ascii="Arial" w:hAnsi="Arial" w:cs="Arial"/>
          <w:color w:val="000000"/>
          <w:sz w:val="18"/>
          <w:szCs w:val="18"/>
        </w:rPr>
        <w:tab/>
        <w:t>“</w:t>
      </w:r>
      <w:r w:rsidR="00235531" w:rsidRPr="004D355E">
        <w:rPr>
          <w:rFonts w:ascii="Arial" w:hAnsi="Arial" w:cs="Arial"/>
          <w:color w:val="000000"/>
          <w:sz w:val="18"/>
          <w:szCs w:val="18"/>
        </w:rPr>
        <w:t xml:space="preserve">Adverse </w:t>
      </w:r>
      <w:r w:rsidRPr="004D355E">
        <w:rPr>
          <w:rFonts w:ascii="Arial" w:hAnsi="Arial" w:cs="Arial"/>
          <w:color w:val="000000"/>
          <w:sz w:val="18"/>
          <w:szCs w:val="18"/>
        </w:rPr>
        <w:t xml:space="preserve">weather“ but only for such days of </w:t>
      </w:r>
      <w:r w:rsidR="00235531" w:rsidRPr="004D355E">
        <w:rPr>
          <w:rFonts w:ascii="Arial" w:hAnsi="Arial" w:cs="Arial"/>
          <w:color w:val="000000"/>
          <w:sz w:val="18"/>
          <w:szCs w:val="18"/>
        </w:rPr>
        <w:t xml:space="preserve">adverse </w:t>
      </w:r>
      <w:r w:rsidR="00235531" w:rsidRPr="004D355E">
        <w:rPr>
          <w:rFonts w:ascii="Arial" w:hAnsi="Arial" w:cs="Arial"/>
          <w:sz w:val="18"/>
          <w:szCs w:val="18"/>
        </w:rPr>
        <w:t xml:space="preserve">weather, or on-site conditions caused by adverse weather, </w:t>
      </w:r>
      <w:r w:rsidRPr="004D355E">
        <w:rPr>
          <w:rFonts w:ascii="Arial" w:hAnsi="Arial" w:cs="Arial"/>
          <w:color w:val="000000"/>
          <w:sz w:val="18"/>
          <w:szCs w:val="18"/>
        </w:rPr>
        <w:t xml:space="preserve"> that are in excess of the number of days specified in the Supplementary Conditions.  In order for a day to be considered a day of </w:t>
      </w:r>
      <w:r w:rsidR="00235531" w:rsidRPr="004D355E">
        <w:rPr>
          <w:rFonts w:ascii="Arial" w:hAnsi="Arial" w:cs="Arial"/>
          <w:color w:val="000000"/>
          <w:sz w:val="18"/>
          <w:szCs w:val="18"/>
        </w:rPr>
        <w:t xml:space="preserve">adverse </w:t>
      </w:r>
      <w:r w:rsidRPr="004D355E">
        <w:rPr>
          <w:rFonts w:ascii="Arial" w:hAnsi="Arial" w:cs="Arial"/>
          <w:color w:val="000000"/>
          <w:sz w:val="18"/>
          <w:szCs w:val="18"/>
        </w:rPr>
        <w:t>weather for the purpose of determining whether</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is entitled to an adjustment in Contract Time, both of the following conditions must be met:</w:t>
      </w:r>
    </w:p>
    <w:p w14:paraId="1E320755" w14:textId="77777777" w:rsidR="00CF49A7" w:rsidRPr="004D355E" w:rsidRDefault="00CF49A7" w:rsidP="00DA4D93">
      <w:pPr>
        <w:tabs>
          <w:tab w:val="left" w:pos="2280"/>
          <w:tab w:val="left" w:pos="3330"/>
        </w:tabs>
        <w:spacing w:before="60" w:after="60"/>
        <w:ind w:left="2203" w:hanging="475"/>
        <w:jc w:val="both"/>
        <w:rPr>
          <w:rFonts w:ascii="Arial" w:hAnsi="Arial" w:cs="Arial"/>
          <w:color w:val="000000"/>
          <w:sz w:val="18"/>
          <w:szCs w:val="18"/>
        </w:rPr>
      </w:pPr>
      <w:r w:rsidRPr="004D355E">
        <w:rPr>
          <w:rFonts w:ascii="Arial" w:hAnsi="Arial" w:cs="Arial"/>
          <w:color w:val="000000"/>
          <w:sz w:val="18"/>
          <w:szCs w:val="18"/>
        </w:rPr>
        <w:t xml:space="preserve">.1 </w:t>
      </w:r>
      <w:r w:rsidRPr="004D355E">
        <w:rPr>
          <w:rFonts w:ascii="Arial" w:hAnsi="Arial" w:cs="Arial"/>
          <w:color w:val="000000"/>
          <w:sz w:val="18"/>
          <w:szCs w:val="18"/>
        </w:rPr>
        <w:tab/>
      </w:r>
      <w:r w:rsidR="00A77313" w:rsidRPr="004D355E">
        <w:rPr>
          <w:rFonts w:ascii="Arial" w:hAnsi="Arial" w:cs="Arial"/>
          <w:color w:val="000000"/>
          <w:sz w:val="18"/>
          <w:szCs w:val="18"/>
        </w:rPr>
        <w:t>T</w:t>
      </w:r>
      <w:r w:rsidRPr="004D355E">
        <w:rPr>
          <w:rFonts w:ascii="Arial" w:hAnsi="Arial" w:cs="Arial"/>
          <w:color w:val="000000"/>
          <w:sz w:val="18"/>
          <w:szCs w:val="18"/>
        </w:rPr>
        <w:t xml:space="preserve">he day must be a day in which, as a result of </w:t>
      </w:r>
      <w:r w:rsidR="00235531" w:rsidRPr="004D355E">
        <w:rPr>
          <w:rFonts w:ascii="Arial" w:hAnsi="Arial" w:cs="Arial"/>
          <w:color w:val="000000"/>
          <w:sz w:val="18"/>
          <w:szCs w:val="18"/>
        </w:rPr>
        <w:t xml:space="preserve">adverse </w:t>
      </w:r>
      <w:r w:rsidR="00235531" w:rsidRPr="004D355E">
        <w:rPr>
          <w:rFonts w:ascii="Arial" w:hAnsi="Arial" w:cs="Arial"/>
          <w:sz w:val="18"/>
          <w:szCs w:val="18"/>
        </w:rPr>
        <w:t xml:space="preserve">weather, less than one half day of </w:t>
      </w:r>
      <w:r w:rsidRPr="004D355E">
        <w:rPr>
          <w:rFonts w:ascii="Arial" w:hAnsi="Arial" w:cs="Arial"/>
          <w:color w:val="000000"/>
          <w:sz w:val="18"/>
          <w:szCs w:val="18"/>
        </w:rPr>
        <w:t>critical path work is performed by</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and</w:t>
      </w:r>
    </w:p>
    <w:p w14:paraId="004FFCEF" w14:textId="77777777" w:rsidR="00CF49A7" w:rsidRPr="004D355E" w:rsidRDefault="00CF49A7" w:rsidP="00DA4D93">
      <w:pPr>
        <w:tabs>
          <w:tab w:val="left" w:pos="2280"/>
          <w:tab w:val="left" w:pos="3330"/>
        </w:tabs>
        <w:spacing w:before="60" w:after="60"/>
        <w:ind w:left="2203" w:hanging="475"/>
        <w:jc w:val="both"/>
        <w:rPr>
          <w:rFonts w:ascii="Arial" w:hAnsi="Arial" w:cs="Arial"/>
          <w:color w:val="000000"/>
          <w:sz w:val="18"/>
          <w:szCs w:val="18"/>
        </w:rPr>
      </w:pPr>
      <w:r w:rsidRPr="004D355E">
        <w:rPr>
          <w:rFonts w:ascii="Arial" w:hAnsi="Arial" w:cs="Arial"/>
          <w:color w:val="000000"/>
          <w:sz w:val="18"/>
          <w:szCs w:val="18"/>
        </w:rPr>
        <w:t xml:space="preserve">.2 </w:t>
      </w:r>
      <w:r w:rsidRPr="004D355E">
        <w:rPr>
          <w:rFonts w:ascii="Arial" w:hAnsi="Arial" w:cs="Arial"/>
          <w:color w:val="000000"/>
          <w:sz w:val="18"/>
          <w:szCs w:val="18"/>
        </w:rPr>
        <w:tab/>
      </w:r>
      <w:r w:rsidR="00A77313" w:rsidRPr="004D355E">
        <w:rPr>
          <w:rFonts w:ascii="Arial" w:hAnsi="Arial" w:cs="Arial"/>
          <w:color w:val="000000"/>
          <w:sz w:val="18"/>
          <w:szCs w:val="18"/>
        </w:rPr>
        <w:t>T</w:t>
      </w:r>
      <w:r w:rsidRPr="004D355E">
        <w:rPr>
          <w:rFonts w:ascii="Arial" w:hAnsi="Arial" w:cs="Arial"/>
          <w:color w:val="000000"/>
          <w:sz w:val="18"/>
          <w:szCs w:val="18"/>
        </w:rPr>
        <w:t>he day must be identified in the Contract Schedule as a scheduled work day.</w:t>
      </w:r>
    </w:p>
    <w:p w14:paraId="17A7010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CDEC606" w14:textId="77777777" w:rsidR="008106C8" w:rsidRPr="004D355E" w:rsidRDefault="008106C8" w:rsidP="000C1DC7">
      <w:pPr>
        <w:jc w:val="both"/>
        <w:outlineLvl w:val="0"/>
        <w:rPr>
          <w:rFonts w:ascii="Arial" w:hAnsi="Arial" w:cs="Arial"/>
          <w:sz w:val="18"/>
        </w:rPr>
      </w:pPr>
      <w:r w:rsidRPr="004D355E">
        <w:rPr>
          <w:rFonts w:ascii="Arial" w:hAnsi="Arial" w:cs="Arial"/>
          <w:sz w:val="18"/>
        </w:rPr>
        <w:t>8.4.2</w:t>
      </w:r>
      <w:r w:rsidRPr="004D355E">
        <w:rPr>
          <w:rFonts w:ascii="Arial" w:hAnsi="Arial" w:cs="Arial"/>
          <w:sz w:val="18"/>
        </w:rPr>
        <w:tab/>
        <w:t xml:space="preserve">If and only if a delay meets all </w:t>
      </w:r>
      <w:r w:rsidR="001D0BA3" w:rsidRPr="004D355E">
        <w:rPr>
          <w:rFonts w:ascii="Arial" w:hAnsi="Arial" w:cs="Arial"/>
          <w:sz w:val="18"/>
        </w:rPr>
        <w:t xml:space="preserve">four  </w:t>
      </w:r>
      <w:r w:rsidRPr="004D355E">
        <w:rPr>
          <w:rFonts w:ascii="Arial" w:hAnsi="Arial" w:cs="Arial"/>
          <w:sz w:val="18"/>
        </w:rPr>
        <w:t>conditions prescribed in Article 8.4.1</w:t>
      </w:r>
      <w:r w:rsidR="00A77313" w:rsidRPr="004D355E">
        <w:rPr>
          <w:rFonts w:ascii="Arial" w:hAnsi="Arial" w:cs="Arial"/>
          <w:sz w:val="18"/>
        </w:rPr>
        <w:t xml:space="preserve"> above</w:t>
      </w:r>
      <w:r w:rsidRPr="004D355E">
        <w:rPr>
          <w:rFonts w:ascii="Arial" w:hAnsi="Arial" w:cs="Arial"/>
          <w:sz w:val="18"/>
        </w:rPr>
        <w:t>, then a time extension will be granted for each day that Final Completion of the Work is delayed beyond the Contract Time, subject to the following:</w:t>
      </w:r>
    </w:p>
    <w:p w14:paraId="095FDF02"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00805205" w:rsidRPr="004D355E">
        <w:rPr>
          <w:rFonts w:ascii="Arial" w:hAnsi="Arial" w:cs="Arial"/>
          <w:sz w:val="18"/>
        </w:rPr>
        <w:tab/>
      </w:r>
      <w:r w:rsidRPr="004D355E">
        <w:rPr>
          <w:rFonts w:ascii="Arial" w:hAnsi="Arial" w:cs="Arial"/>
          <w:sz w:val="18"/>
        </w:rPr>
        <w:t xml:space="preserve">When two or more delays (each of which meet all </w:t>
      </w:r>
      <w:r w:rsidR="001D0BA3" w:rsidRPr="004D355E">
        <w:rPr>
          <w:rFonts w:ascii="Arial" w:hAnsi="Arial" w:cs="Arial"/>
          <w:sz w:val="18"/>
        </w:rPr>
        <w:t xml:space="preserve">four </w:t>
      </w:r>
      <w:r w:rsidRPr="004D355E">
        <w:rPr>
          <w:rFonts w:ascii="Arial" w:hAnsi="Arial" w:cs="Arial"/>
          <w:sz w:val="18"/>
        </w:rPr>
        <w:t>conditions prescribed in Article 8.4.1</w:t>
      </w:r>
      <w:r w:rsidR="00A77313" w:rsidRPr="004D355E">
        <w:rPr>
          <w:rFonts w:ascii="Arial" w:hAnsi="Arial" w:cs="Arial"/>
          <w:sz w:val="18"/>
        </w:rPr>
        <w:t xml:space="preserve"> above</w:t>
      </w:r>
      <w:r w:rsidRPr="004D355E">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t>
      </w:r>
      <w:r w:rsidRPr="004D355E">
        <w:rPr>
          <w:rFonts w:ascii="Arial" w:hAnsi="Arial" w:cs="Arial"/>
          <w:sz w:val="18"/>
        </w:rPr>
        <w:lastRenderedPageBreak/>
        <w:t xml:space="preserve">whether and to what extent the Contract Time should be adjusted pursuant to </w:t>
      </w:r>
      <w:r w:rsidR="00D63214" w:rsidRPr="004D355E">
        <w:rPr>
          <w:rFonts w:ascii="Arial" w:hAnsi="Arial" w:cs="Arial"/>
          <w:sz w:val="18"/>
        </w:rPr>
        <w:t>this</w:t>
      </w:r>
      <w:r w:rsidRPr="004D355E">
        <w:rPr>
          <w:rFonts w:ascii="Arial" w:hAnsi="Arial" w:cs="Arial"/>
          <w:sz w:val="18"/>
        </w:rPr>
        <w:t xml:space="preserve"> Article 8.4.2, such concurrent critical delays shall be treated as a single delay for each such day.</w:t>
      </w:r>
    </w:p>
    <w:p w14:paraId="3DFAFAF6" w14:textId="77777777" w:rsidR="008106C8" w:rsidRPr="004D355E" w:rsidRDefault="008106C8" w:rsidP="008E4650">
      <w:pPr>
        <w:spacing w:before="120" w:after="120"/>
        <w:ind w:left="1152" w:hanging="432"/>
        <w:jc w:val="both"/>
        <w:outlineLvl w:val="0"/>
        <w:rPr>
          <w:rFonts w:ascii="Arial" w:hAnsi="Arial" w:cs="Arial"/>
          <w:sz w:val="18"/>
        </w:rPr>
      </w:pPr>
      <w:r w:rsidRPr="004D355E">
        <w:rPr>
          <w:rFonts w:ascii="Arial" w:hAnsi="Arial" w:cs="Arial"/>
          <w:sz w:val="18"/>
        </w:rPr>
        <w:t xml:space="preserve">.2 </w:t>
      </w:r>
      <w:r w:rsidR="00805205" w:rsidRPr="004D355E">
        <w:rPr>
          <w:rFonts w:ascii="Arial" w:hAnsi="Arial" w:cs="Arial"/>
          <w:sz w:val="18"/>
        </w:rPr>
        <w:tab/>
      </w:r>
      <w:r w:rsidRPr="004D355E">
        <w:rPr>
          <w:rFonts w:ascii="Arial" w:hAnsi="Arial" w:cs="Arial"/>
          <w:sz w:val="18"/>
        </w:rPr>
        <w:t xml:space="preserve">Design Builder shall be entitled to a time extension for a day of delay that meets all </w:t>
      </w:r>
      <w:r w:rsidR="001D0BA3" w:rsidRPr="004D355E">
        <w:rPr>
          <w:rFonts w:ascii="Arial" w:hAnsi="Arial" w:cs="Arial"/>
          <w:sz w:val="18"/>
        </w:rPr>
        <w:t xml:space="preserve">four </w:t>
      </w:r>
      <w:r w:rsidRPr="004D355E">
        <w:rPr>
          <w:rFonts w:ascii="Arial" w:hAnsi="Arial" w:cs="Arial"/>
          <w:sz w:val="18"/>
        </w:rPr>
        <w:t>requirements of Article 8.4.1</w:t>
      </w:r>
      <w:r w:rsidR="001818BF" w:rsidRPr="004D355E">
        <w:rPr>
          <w:rFonts w:ascii="Arial" w:hAnsi="Arial" w:cs="Arial"/>
          <w:sz w:val="18"/>
        </w:rPr>
        <w:t xml:space="preserve"> </w:t>
      </w:r>
      <w:r w:rsidR="00D63214" w:rsidRPr="004D355E">
        <w:rPr>
          <w:rFonts w:ascii="Arial" w:hAnsi="Arial" w:cs="Arial"/>
          <w:sz w:val="18"/>
        </w:rPr>
        <w:t>above</w:t>
      </w:r>
      <w:r w:rsidRPr="004D355E">
        <w:rPr>
          <w:rFonts w:ascii="Arial" w:hAnsi="Arial" w:cs="Arial"/>
          <w:sz w:val="18"/>
        </w:rPr>
        <w:t xml:space="preserve"> if the delay is concurrent with a delay that does not meet all </w:t>
      </w:r>
      <w:r w:rsidR="001D0BA3" w:rsidRPr="004D355E">
        <w:rPr>
          <w:rFonts w:ascii="Arial" w:hAnsi="Arial" w:cs="Arial"/>
          <w:sz w:val="18"/>
        </w:rPr>
        <w:t xml:space="preserve">four </w:t>
      </w:r>
      <w:r w:rsidRPr="004D355E">
        <w:rPr>
          <w:rFonts w:ascii="Arial" w:hAnsi="Arial" w:cs="Arial"/>
          <w:sz w:val="18"/>
        </w:rPr>
        <w:t>conditions of Article 8.4.1</w:t>
      </w:r>
      <w:r w:rsidR="00D63214" w:rsidRPr="004D355E">
        <w:rPr>
          <w:rFonts w:ascii="Arial" w:hAnsi="Arial" w:cs="Arial"/>
          <w:sz w:val="18"/>
        </w:rPr>
        <w:t xml:space="preserve"> above</w:t>
      </w:r>
      <w:r w:rsidRPr="004D355E">
        <w:rPr>
          <w:rFonts w:ascii="Arial" w:hAnsi="Arial" w:cs="Arial"/>
          <w:sz w:val="18"/>
        </w:rPr>
        <w:t>.</w:t>
      </w:r>
    </w:p>
    <w:p w14:paraId="607A81C9" w14:textId="77777777" w:rsidR="008106C8" w:rsidRPr="004D355E" w:rsidRDefault="008106C8" w:rsidP="000C1DC7">
      <w:pPr>
        <w:jc w:val="both"/>
        <w:outlineLvl w:val="0"/>
        <w:rPr>
          <w:rFonts w:ascii="Arial" w:hAnsi="Arial" w:cs="Arial"/>
          <w:sz w:val="18"/>
        </w:rPr>
      </w:pPr>
      <w:r w:rsidRPr="004D355E">
        <w:rPr>
          <w:rFonts w:ascii="Arial" w:hAnsi="Arial" w:cs="Arial"/>
          <w:sz w:val="18"/>
        </w:rPr>
        <w:t>8.4.3</w:t>
      </w:r>
      <w:r w:rsidRPr="004D355E">
        <w:rPr>
          <w:rFonts w:ascii="Arial" w:hAnsi="Arial" w:cs="Arial"/>
          <w:sz w:val="18"/>
        </w:rPr>
        <w:tab/>
        <w:t xml:space="preserve">If for any reason one or more of the </w:t>
      </w:r>
      <w:r w:rsidR="001D0BA3" w:rsidRPr="004D355E">
        <w:rPr>
          <w:rFonts w:ascii="Arial" w:hAnsi="Arial" w:cs="Arial"/>
          <w:sz w:val="18"/>
        </w:rPr>
        <w:t xml:space="preserve">four </w:t>
      </w:r>
      <w:r w:rsidRPr="004D355E">
        <w:rPr>
          <w:rFonts w:ascii="Arial" w:hAnsi="Arial" w:cs="Arial"/>
          <w:sz w:val="18"/>
        </w:rPr>
        <w:t xml:space="preserve">conditions prescribed in Article 8.4.1 </w:t>
      </w:r>
      <w:r w:rsidR="00D63214" w:rsidRPr="004D355E">
        <w:rPr>
          <w:rFonts w:ascii="Arial" w:hAnsi="Arial" w:cs="Arial"/>
          <w:sz w:val="18"/>
        </w:rPr>
        <w:t>above</w:t>
      </w:r>
      <w:r w:rsidRPr="004D355E">
        <w:rPr>
          <w:rFonts w:ascii="Arial" w:hAnsi="Arial" w:cs="Arial"/>
          <w:sz w:val="18"/>
        </w:rPr>
        <w:t xml:space="preserve"> is held legally unenforceable, then all remaining conditions must be met as a condition to obtaining an extension of the Contract Time under Article 8.4.2</w:t>
      </w:r>
      <w:r w:rsidR="00D63214" w:rsidRPr="004D355E">
        <w:rPr>
          <w:rFonts w:ascii="Arial" w:hAnsi="Arial" w:cs="Arial"/>
          <w:sz w:val="18"/>
        </w:rPr>
        <w:t xml:space="preserve"> above</w:t>
      </w:r>
      <w:r w:rsidRPr="004D355E">
        <w:rPr>
          <w:rFonts w:ascii="Arial" w:hAnsi="Arial" w:cs="Arial"/>
          <w:sz w:val="18"/>
        </w:rPr>
        <w:t>.</w:t>
      </w:r>
    </w:p>
    <w:p w14:paraId="56D1F4B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A67550"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8.5</w:t>
      </w:r>
      <w:r w:rsidRPr="004D355E">
        <w:rPr>
          <w:rFonts w:ascii="Arial" w:hAnsi="Arial" w:cs="Arial"/>
          <w:b/>
          <w:sz w:val="18"/>
        </w:rPr>
        <w:tab/>
        <w:t>COMPENSATION FOR DELAY</w:t>
      </w:r>
    </w:p>
    <w:p w14:paraId="3FEF4D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7F5C6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8.5.1</w:t>
      </w:r>
      <w:r w:rsidRPr="004D355E">
        <w:rPr>
          <w:rFonts w:ascii="Arial" w:hAnsi="Arial" w:cs="Arial"/>
          <w:sz w:val="18"/>
        </w:rPr>
        <w:tab/>
        <w:t>To the maximum extent allowed by law, any adjustment of the Contract Sum as the result of delays shall be limited to the amounts specified in Article 7</w:t>
      </w:r>
      <w:r w:rsidR="00AA3925" w:rsidRPr="004D355E">
        <w:rPr>
          <w:rFonts w:ascii="Arial" w:hAnsi="Arial" w:cs="Arial"/>
          <w:bCs/>
          <w:sz w:val="18"/>
          <w:szCs w:val="18"/>
        </w:rPr>
        <w:t xml:space="preserve"> of the General Conditions</w:t>
      </w:r>
      <w:r w:rsidRPr="004D355E">
        <w:rPr>
          <w:rFonts w:ascii="Arial" w:hAnsi="Arial" w:cs="Arial"/>
          <w:sz w:val="18"/>
        </w:rPr>
        <w:t>.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w:t>
      </w:r>
    </w:p>
    <w:p w14:paraId="630A075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C82F22"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8.5.2</w:t>
      </w:r>
      <w:r w:rsidRPr="004D355E">
        <w:rPr>
          <w:rFonts w:ascii="Arial" w:hAnsi="Arial" w:cs="Arial"/>
          <w:sz w:val="18"/>
        </w:rPr>
        <w:tab/>
        <w:t>By signing the Agreement, the parties agree that the University is buying the right to do any or all of the following, which are reasonable and within the contemplation of the parties:</w:t>
      </w:r>
    </w:p>
    <w:p w14:paraId="24C4EA5E"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To order changes in the Work, regardless of the extent and number of changes, including without limitation:</w:t>
      </w:r>
    </w:p>
    <w:p w14:paraId="315FE8C6"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Changes to correct errors or omissions caused by University, if any, in the Contract Documents.</w:t>
      </w:r>
    </w:p>
    <w:p w14:paraId="4771B87D"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Changes resulting from the University's decision to change the scope of the Work subsequent to execution of the Contract.</w:t>
      </w:r>
    </w:p>
    <w:p w14:paraId="70BF74F7"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Changes due to unforeseen conditions.</w:t>
      </w:r>
    </w:p>
    <w:p w14:paraId="7BF71499"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To suspend the Work or any part thereof.</w:t>
      </w:r>
    </w:p>
    <w:p w14:paraId="50DE2EF0"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76BB82A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8.6</w:t>
      </w:r>
      <w:r w:rsidRPr="004D355E">
        <w:rPr>
          <w:rFonts w:ascii="Arial" w:hAnsi="Arial" w:cs="Arial"/>
          <w:b/>
          <w:sz w:val="18"/>
        </w:rPr>
        <w:tab/>
        <w:t>WAIVER</w:t>
      </w:r>
    </w:p>
    <w:p w14:paraId="129130B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06BEB6" w14:textId="77777777" w:rsidR="008106C8" w:rsidRPr="004D355E" w:rsidRDefault="008106C8" w:rsidP="000C1DC7">
      <w:pPr>
        <w:jc w:val="both"/>
        <w:outlineLvl w:val="0"/>
        <w:rPr>
          <w:rFonts w:ascii="Arial" w:hAnsi="Arial" w:cs="Arial"/>
          <w:sz w:val="18"/>
        </w:rPr>
      </w:pPr>
      <w:r w:rsidRPr="004D355E">
        <w:rPr>
          <w:rFonts w:ascii="Arial" w:hAnsi="Arial" w:cs="Arial"/>
          <w:sz w:val="18"/>
        </w:rPr>
        <w:t>8.6.1</w:t>
      </w:r>
      <w:r w:rsidRPr="004D355E">
        <w:rPr>
          <w:rFonts w:ascii="Arial" w:hAnsi="Arial" w:cs="Arial"/>
          <w:sz w:val="18"/>
        </w:rPr>
        <w:tab/>
        <w:t>A waiver of, or failure by, University or University's Representative to enforce any requirement in this Article 8, including without limitation the requirements in Article 8.4</w:t>
      </w:r>
      <w:r w:rsidR="00761FCC" w:rsidRPr="004D355E">
        <w:rPr>
          <w:rFonts w:ascii="Arial" w:hAnsi="Arial" w:cs="Arial"/>
          <w:sz w:val="18"/>
        </w:rPr>
        <w:t xml:space="preserve"> above</w:t>
      </w:r>
      <w:r w:rsidRPr="004D355E">
        <w:rPr>
          <w:rFonts w:ascii="Arial" w:hAnsi="Arial" w:cs="Arial"/>
          <w:sz w:val="18"/>
        </w:rPr>
        <w:t>, in connection with any or all past delays shall not constitute a waiver of, and shall not preclude the University or University's Representative from enforcing, such requirements in connection with any present or future delays.</w:t>
      </w:r>
    </w:p>
    <w:p w14:paraId="08CF2A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B09104" w14:textId="77777777" w:rsidR="00D44940" w:rsidRPr="004D355E" w:rsidRDefault="008106C8" w:rsidP="000C1DC7">
      <w:pPr>
        <w:jc w:val="both"/>
        <w:outlineLvl w:val="0"/>
        <w:rPr>
          <w:rFonts w:ascii="Arial" w:hAnsi="Arial" w:cs="Arial"/>
          <w:spacing w:val="-4"/>
          <w:sz w:val="18"/>
        </w:rPr>
      </w:pPr>
      <w:r w:rsidRPr="004D355E">
        <w:rPr>
          <w:rFonts w:ascii="Arial" w:hAnsi="Arial" w:cs="Arial"/>
          <w:sz w:val="18"/>
        </w:rPr>
        <w:t>8.6.2</w:t>
      </w:r>
      <w:r w:rsidRPr="004D355E">
        <w:rPr>
          <w:rFonts w:ascii="Arial" w:hAnsi="Arial" w:cs="Arial"/>
          <w:sz w:val="18"/>
        </w:rPr>
        <w:tab/>
        <w:t>Design Builder agrees and understands that no oral approval, either express or implied, of any time extension by University or its</w:t>
      </w:r>
      <w:r w:rsidRPr="004D355E">
        <w:rPr>
          <w:rFonts w:ascii="Arial" w:hAnsi="Arial" w:cs="Arial"/>
          <w:spacing w:val="-4"/>
          <w:sz w:val="18"/>
        </w:rPr>
        <w:t xml:space="preserve"> agents shall be binding upon University unless and until such approval is ratified by execution of a written Change Order.</w:t>
      </w:r>
    </w:p>
    <w:p w14:paraId="26B7F1EA" w14:textId="77777777" w:rsidR="00D44940" w:rsidRPr="004D355E" w:rsidRDefault="00D44940" w:rsidP="000C1DC7">
      <w:pPr>
        <w:jc w:val="both"/>
        <w:outlineLvl w:val="0"/>
        <w:rPr>
          <w:rFonts w:ascii="Arial" w:hAnsi="Arial" w:cs="Arial"/>
          <w:b/>
          <w:sz w:val="18"/>
        </w:rPr>
      </w:pPr>
    </w:p>
    <w:p w14:paraId="79C85EF8" w14:textId="77777777" w:rsidR="008106C8" w:rsidRPr="004D355E" w:rsidRDefault="008106C8" w:rsidP="000F1D92">
      <w:pPr>
        <w:spacing w:after="120"/>
        <w:jc w:val="center"/>
        <w:outlineLvl w:val="0"/>
        <w:rPr>
          <w:rFonts w:ascii="Arial" w:hAnsi="Arial" w:cs="Arial"/>
          <w:b/>
          <w:sz w:val="18"/>
          <w:u w:val="single"/>
        </w:rPr>
      </w:pPr>
      <w:r w:rsidRPr="004D355E">
        <w:rPr>
          <w:rFonts w:ascii="Arial" w:hAnsi="Arial" w:cs="Arial"/>
          <w:b/>
          <w:sz w:val="18"/>
          <w:u w:val="single"/>
        </w:rPr>
        <w:t>ARTICLE 9</w:t>
      </w:r>
    </w:p>
    <w:p w14:paraId="16F03C71" w14:textId="77777777" w:rsidR="008106C8" w:rsidRPr="004D355E" w:rsidRDefault="008106C8" w:rsidP="000F1D92">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PAYMENTS AND COMPLETION</w:t>
      </w:r>
    </w:p>
    <w:p w14:paraId="194B878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19C1786" w14:textId="77777777" w:rsidR="008106C8" w:rsidRPr="004D355E" w:rsidRDefault="008106C8" w:rsidP="000C1DC7">
      <w:pPr>
        <w:pStyle w:val="Header"/>
        <w:tabs>
          <w:tab w:val="clear" w:pos="4320"/>
          <w:tab w:val="clear" w:pos="8640"/>
        </w:tabs>
        <w:jc w:val="both"/>
        <w:outlineLvl w:val="0"/>
        <w:rPr>
          <w:rFonts w:ascii="Arial" w:hAnsi="Arial" w:cs="Arial"/>
          <w:b/>
          <w:sz w:val="18"/>
        </w:rPr>
      </w:pPr>
      <w:r w:rsidRPr="004D355E">
        <w:rPr>
          <w:rFonts w:ascii="Arial" w:hAnsi="Arial" w:cs="Arial"/>
          <w:b/>
          <w:sz w:val="18"/>
        </w:rPr>
        <w:t>9.1</w:t>
      </w:r>
      <w:r w:rsidRPr="004D355E">
        <w:rPr>
          <w:rFonts w:ascii="Arial" w:hAnsi="Arial" w:cs="Arial"/>
          <w:b/>
          <w:sz w:val="18"/>
        </w:rPr>
        <w:tab/>
        <w:t>COST BREAKDOWN</w:t>
      </w:r>
    </w:p>
    <w:p w14:paraId="5C3F275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DD57FF5" w14:textId="77777777" w:rsidR="008106C8" w:rsidRPr="004D355E" w:rsidRDefault="008106C8" w:rsidP="000C1DC7">
      <w:pPr>
        <w:jc w:val="both"/>
        <w:outlineLvl w:val="0"/>
        <w:rPr>
          <w:rFonts w:ascii="Arial" w:hAnsi="Arial" w:cs="Arial"/>
          <w:sz w:val="18"/>
        </w:rPr>
      </w:pPr>
      <w:r w:rsidRPr="004D355E">
        <w:rPr>
          <w:rFonts w:ascii="Arial" w:hAnsi="Arial" w:cs="Arial"/>
          <w:sz w:val="18"/>
        </w:rPr>
        <w:t>9.1.1</w:t>
      </w:r>
      <w:r w:rsidRPr="004D355E">
        <w:rPr>
          <w:rFonts w:ascii="Arial" w:hAnsi="Arial" w:cs="Arial"/>
          <w:sz w:val="18"/>
        </w:rPr>
        <w:tab/>
        <w:t>Within 10 days after receipt of the Construction Notice to Proceed for Phase 3, Design Builder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029AE4A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182F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9.2</w:t>
      </w:r>
      <w:r w:rsidRPr="004D355E">
        <w:rPr>
          <w:rFonts w:ascii="Arial" w:hAnsi="Arial" w:cs="Arial"/>
          <w:b/>
          <w:sz w:val="18"/>
        </w:rPr>
        <w:tab/>
        <w:t>PROGRESS PAYMENT</w:t>
      </w:r>
    </w:p>
    <w:p w14:paraId="6B49804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CB89CF" w14:textId="77777777" w:rsidR="008106C8" w:rsidRPr="004D355E" w:rsidRDefault="008106C8" w:rsidP="000C1DC7">
      <w:pPr>
        <w:jc w:val="both"/>
        <w:outlineLvl w:val="0"/>
        <w:rPr>
          <w:rFonts w:ascii="Arial" w:hAnsi="Arial" w:cs="Arial"/>
          <w:sz w:val="18"/>
        </w:rPr>
      </w:pPr>
      <w:r w:rsidRPr="004D355E">
        <w:rPr>
          <w:rFonts w:ascii="Arial" w:hAnsi="Arial" w:cs="Arial"/>
          <w:sz w:val="18"/>
        </w:rPr>
        <w:t>9.2.1</w:t>
      </w:r>
      <w:r w:rsidRPr="004D355E">
        <w:rPr>
          <w:rFonts w:ascii="Arial" w:hAnsi="Arial" w:cs="Arial"/>
          <w:sz w:val="18"/>
        </w:rPr>
        <w:tab/>
        <w:t>University agrees to pay monthly to Design Builder, subject to Article 9.4.</w:t>
      </w:r>
      <w:r w:rsidR="00135817" w:rsidRPr="004D355E">
        <w:rPr>
          <w:rFonts w:ascii="Arial" w:hAnsi="Arial" w:cs="Arial"/>
          <w:sz w:val="18"/>
        </w:rPr>
        <w:t>3</w:t>
      </w:r>
      <w:r w:rsidR="00761FCC" w:rsidRPr="004D355E">
        <w:rPr>
          <w:rFonts w:ascii="Arial" w:hAnsi="Arial" w:cs="Arial"/>
          <w:bCs/>
          <w:sz w:val="18"/>
          <w:szCs w:val="18"/>
        </w:rPr>
        <w:t xml:space="preserve"> of the General Conditions</w:t>
      </w:r>
      <w:r w:rsidRPr="004D355E">
        <w:rPr>
          <w:rFonts w:ascii="Arial" w:hAnsi="Arial" w:cs="Arial"/>
          <w:sz w:val="18"/>
        </w:rPr>
        <w:t xml:space="preserve">, an amount equal to </w:t>
      </w:r>
      <w:r w:rsidR="00CF49A7" w:rsidRPr="004D355E">
        <w:rPr>
          <w:rFonts w:ascii="Arial" w:hAnsi="Arial" w:cs="Arial"/>
          <w:sz w:val="18"/>
        </w:rPr>
        <w:t>95</w:t>
      </w:r>
      <w:r w:rsidRPr="004D355E">
        <w:rPr>
          <w:rFonts w:ascii="Arial" w:hAnsi="Arial" w:cs="Arial"/>
          <w:sz w:val="18"/>
        </w:rPr>
        <w:t>% of the sum of the following:</w:t>
      </w:r>
    </w:p>
    <w:p w14:paraId="0472D38C"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120" w:after="60"/>
        <w:ind w:left="1195" w:hanging="475"/>
        <w:jc w:val="both"/>
        <w:rPr>
          <w:rFonts w:ascii="Arial" w:hAnsi="Arial" w:cs="Arial"/>
          <w:sz w:val="18"/>
        </w:rPr>
      </w:pPr>
      <w:r w:rsidRPr="004D355E">
        <w:rPr>
          <w:rFonts w:ascii="Arial" w:hAnsi="Arial" w:cs="Arial"/>
          <w:sz w:val="18"/>
        </w:rPr>
        <w:t>.1</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Cost of the Construction Work in permanent place as of the</w:t>
      </w:r>
      <w:r w:rsidR="00135817" w:rsidRPr="004D355E">
        <w:rPr>
          <w:rFonts w:ascii="Arial" w:hAnsi="Arial" w:cs="Arial"/>
          <w:color w:val="000000"/>
          <w:sz w:val="18"/>
          <w:szCs w:val="18"/>
        </w:rPr>
        <w:t xml:space="preserve"> date of the</w:t>
      </w:r>
      <w:r w:rsidR="005E2846" w:rsidRPr="004D355E">
        <w:rPr>
          <w:rFonts w:ascii="Arial" w:hAnsi="Arial" w:cs="Arial"/>
          <w:color w:val="000000"/>
          <w:sz w:val="18"/>
          <w:szCs w:val="18"/>
        </w:rPr>
        <w:t xml:space="preserve"> Design Builder</w:t>
      </w:r>
      <w:r w:rsidR="00135817" w:rsidRPr="004D355E">
        <w:rPr>
          <w:rFonts w:ascii="Arial" w:hAnsi="Arial" w:cs="Arial"/>
          <w:color w:val="000000"/>
          <w:sz w:val="18"/>
          <w:szCs w:val="18"/>
        </w:rPr>
        <w:t xml:space="preserve">’s Application </w:t>
      </w:r>
      <w:r w:rsidR="00CB73E7" w:rsidRPr="004D355E">
        <w:rPr>
          <w:rFonts w:ascii="Arial" w:hAnsi="Arial" w:cs="Arial"/>
          <w:color w:val="000000"/>
          <w:sz w:val="18"/>
          <w:szCs w:val="18"/>
        </w:rPr>
        <w:t>for</w:t>
      </w:r>
      <w:r w:rsidR="00135817" w:rsidRPr="004D355E">
        <w:rPr>
          <w:rFonts w:ascii="Arial" w:hAnsi="Arial" w:cs="Arial"/>
          <w:color w:val="000000"/>
          <w:sz w:val="18"/>
          <w:szCs w:val="18"/>
        </w:rPr>
        <w:t xml:space="preserve"> Payment</w:t>
      </w:r>
      <w:r w:rsidRPr="004D355E">
        <w:rPr>
          <w:rFonts w:ascii="Arial" w:hAnsi="Arial" w:cs="Arial"/>
          <w:sz w:val="18"/>
        </w:rPr>
        <w:t>.</w:t>
      </w:r>
    </w:p>
    <w:p w14:paraId="442A5363"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.2</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Cost of materials not yet incorporated in the Construction Work, subject to Article 9.3.5</w:t>
      </w:r>
      <w:r w:rsidR="00761FCC" w:rsidRPr="004D355E">
        <w:rPr>
          <w:rFonts w:ascii="Arial" w:hAnsi="Arial" w:cs="Arial"/>
          <w:bCs/>
          <w:sz w:val="18"/>
          <w:szCs w:val="18"/>
        </w:rPr>
        <w:t xml:space="preserve"> of the General Conditions</w:t>
      </w:r>
      <w:r w:rsidRPr="004D355E">
        <w:rPr>
          <w:rFonts w:ascii="Arial" w:hAnsi="Arial" w:cs="Arial"/>
          <w:sz w:val="18"/>
        </w:rPr>
        <w:t>.</w:t>
      </w:r>
    </w:p>
    <w:p w14:paraId="26CDD947"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.3</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Less amounts previously paid.</w:t>
      </w:r>
    </w:p>
    <w:p w14:paraId="42154A3D"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120"/>
        <w:ind w:left="1195" w:hanging="475"/>
        <w:jc w:val="both"/>
        <w:rPr>
          <w:rFonts w:ascii="Arial" w:hAnsi="Arial" w:cs="Arial"/>
          <w:sz w:val="18"/>
        </w:rPr>
      </w:pPr>
      <w:r w:rsidRPr="004D355E">
        <w:rPr>
          <w:rFonts w:ascii="Arial" w:hAnsi="Arial" w:cs="Arial"/>
          <w:sz w:val="18"/>
        </w:rPr>
        <w:lastRenderedPageBreak/>
        <w:t>.4</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45CDF102" w14:textId="77777777" w:rsidR="00135817" w:rsidRPr="004D355E" w:rsidRDefault="00135817"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Under this Article 9.2.1, University may, but is not required to</w:t>
      </w:r>
      <w:r w:rsidR="00761FCC" w:rsidRPr="004D355E">
        <w:rPr>
          <w:rFonts w:ascii="Arial" w:hAnsi="Arial" w:cs="Arial"/>
          <w:color w:val="000000"/>
          <w:sz w:val="18"/>
          <w:szCs w:val="18"/>
        </w:rPr>
        <w:t>,</w:t>
      </w:r>
      <w:r w:rsidRPr="004D355E">
        <w:rPr>
          <w:rFonts w:ascii="Arial" w:hAnsi="Arial" w:cs="Arial"/>
          <w:color w:val="000000"/>
          <w:sz w:val="18"/>
          <w:szCs w:val="18"/>
        </w:rPr>
        <w:t xml:space="preserve"> pay</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more frequently than monthly.</w:t>
      </w:r>
    </w:p>
    <w:p w14:paraId="08A3B452" w14:textId="77777777" w:rsidR="00135817" w:rsidRPr="004D355E" w:rsidRDefault="00135817"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9520F" w14:textId="77777777" w:rsidR="008106C8" w:rsidRPr="004D355E" w:rsidRDefault="008106C8" w:rsidP="000C1DC7">
      <w:pPr>
        <w:jc w:val="both"/>
        <w:outlineLvl w:val="0"/>
        <w:rPr>
          <w:rFonts w:ascii="Arial" w:hAnsi="Arial" w:cs="Arial"/>
          <w:sz w:val="18"/>
        </w:rPr>
      </w:pPr>
      <w:r w:rsidRPr="004D355E">
        <w:rPr>
          <w:rFonts w:ascii="Arial" w:hAnsi="Arial" w:cs="Arial"/>
          <w:sz w:val="18"/>
        </w:rPr>
        <w:t>9.2.2</w:t>
      </w:r>
      <w:r w:rsidRPr="004D355E">
        <w:rPr>
          <w:rFonts w:ascii="Arial" w:hAnsi="Arial" w:cs="Arial"/>
          <w:sz w:val="18"/>
        </w:rPr>
        <w:tab/>
      </w:r>
      <w:r w:rsidR="00135817" w:rsidRPr="004D355E">
        <w:rPr>
          <w:rFonts w:ascii="Arial" w:hAnsi="Arial" w:cs="Arial"/>
          <w:color w:val="000000"/>
          <w:sz w:val="18"/>
          <w:szCs w:val="18"/>
        </w:rPr>
        <w:t>After Substantial Completion and subject to Article 9.4.3</w:t>
      </w:r>
      <w:r w:rsidR="00761FCC" w:rsidRPr="004D355E">
        <w:rPr>
          <w:rFonts w:ascii="Arial" w:hAnsi="Arial" w:cs="Arial"/>
          <w:bCs/>
          <w:sz w:val="18"/>
          <w:szCs w:val="18"/>
        </w:rPr>
        <w:t xml:space="preserve"> of the General Conditions</w:t>
      </w:r>
      <w:r w:rsidRPr="004D355E">
        <w:rPr>
          <w:rFonts w:ascii="Arial" w:hAnsi="Arial" w:cs="Arial"/>
          <w:sz w:val="18"/>
        </w:rPr>
        <w:t xml:space="preserve">, University </w:t>
      </w:r>
      <w:r w:rsidR="00135817" w:rsidRPr="004D355E">
        <w:rPr>
          <w:rFonts w:ascii="Arial" w:hAnsi="Arial" w:cs="Arial"/>
          <w:sz w:val="18"/>
        </w:rPr>
        <w:t xml:space="preserve">will </w:t>
      </w:r>
      <w:r w:rsidRPr="004D355E">
        <w:rPr>
          <w:rFonts w:ascii="Arial" w:hAnsi="Arial" w:cs="Arial"/>
          <w:sz w:val="18"/>
        </w:rPr>
        <w:t>make any of the remaining progress payments in full.</w:t>
      </w:r>
    </w:p>
    <w:p w14:paraId="16DDB9A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5327277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9.3</w:t>
      </w:r>
      <w:r w:rsidRPr="004D355E">
        <w:rPr>
          <w:rFonts w:ascii="Arial" w:hAnsi="Arial" w:cs="Arial"/>
          <w:b/>
          <w:sz w:val="18"/>
        </w:rPr>
        <w:tab/>
        <w:t>APPLICATION FOR PAYMENT</w:t>
      </w:r>
    </w:p>
    <w:p w14:paraId="2021A8C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6544B4F" w14:textId="77777777" w:rsidR="008106C8" w:rsidRPr="004D355E" w:rsidRDefault="008106C8" w:rsidP="000C1DC7">
      <w:pPr>
        <w:jc w:val="both"/>
        <w:outlineLvl w:val="0"/>
        <w:rPr>
          <w:rFonts w:ascii="Arial" w:hAnsi="Arial" w:cs="Arial"/>
          <w:sz w:val="18"/>
        </w:rPr>
      </w:pPr>
      <w:r w:rsidRPr="004D355E">
        <w:rPr>
          <w:rFonts w:ascii="Arial" w:hAnsi="Arial" w:cs="Arial"/>
          <w:sz w:val="18"/>
        </w:rPr>
        <w:t>9.3.1</w:t>
      </w:r>
      <w:r w:rsidRPr="004D355E">
        <w:rPr>
          <w:rFonts w:ascii="Arial" w:hAnsi="Arial" w:cs="Arial"/>
          <w:sz w:val="18"/>
        </w:rPr>
        <w:tab/>
        <w:t xml:space="preserve">On or before the 10th day of the month or such other date as is established by the Contract Documents, Design Builder shall submit to University's Representative an itemized Application </w:t>
      </w:r>
      <w:r w:rsidR="00CB73E7" w:rsidRPr="004D355E">
        <w:rPr>
          <w:rFonts w:ascii="Arial" w:hAnsi="Arial" w:cs="Arial"/>
          <w:sz w:val="18"/>
        </w:rPr>
        <w:t>for</w:t>
      </w:r>
      <w:r w:rsidRPr="004D355E">
        <w:rPr>
          <w:rFonts w:ascii="Arial" w:hAnsi="Arial" w:cs="Arial"/>
          <w:sz w:val="18"/>
        </w:rPr>
        <w:t xml:space="preserve"> Payment, for the cost of the Work in permanent place, as approved by University's Representative, which has been completed in accordance with the Contract Documents, less amounts previously paid.  The Application </w:t>
      </w:r>
      <w:r w:rsidR="00CB73E7" w:rsidRPr="004D355E">
        <w:rPr>
          <w:rFonts w:ascii="Arial" w:hAnsi="Arial" w:cs="Arial"/>
          <w:sz w:val="18"/>
        </w:rPr>
        <w:t>for</w:t>
      </w:r>
      <w:r w:rsidRPr="004D355E">
        <w:rPr>
          <w:rFonts w:ascii="Arial" w:hAnsi="Arial" w:cs="Arial"/>
          <w:sz w:val="18"/>
        </w:rPr>
        <w:t xml:space="preserve"> Payment shall be prepared as follows:</w:t>
      </w:r>
    </w:p>
    <w:p w14:paraId="2AD9E2F4"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120" w:after="60"/>
        <w:ind w:left="1195" w:hanging="475"/>
        <w:jc w:val="both"/>
        <w:rPr>
          <w:rFonts w:ascii="Arial" w:hAnsi="Arial" w:cs="Arial"/>
          <w:sz w:val="18"/>
        </w:rPr>
      </w:pPr>
      <w:r w:rsidRPr="004D355E">
        <w:rPr>
          <w:rFonts w:ascii="Arial" w:hAnsi="Arial" w:cs="Arial"/>
          <w:sz w:val="18"/>
        </w:rPr>
        <w:t>.1</w:t>
      </w:r>
      <w:r w:rsidRPr="004D355E">
        <w:rPr>
          <w:rFonts w:ascii="Arial" w:hAnsi="Arial" w:cs="Arial"/>
          <w:sz w:val="18"/>
        </w:rPr>
        <w:tab/>
        <w:t>Use the form contained in the Exhibits.</w:t>
      </w:r>
    </w:p>
    <w:p w14:paraId="03E46889"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.2</w:t>
      </w:r>
      <w:r w:rsidRPr="004D355E">
        <w:rPr>
          <w:rFonts w:ascii="Arial" w:hAnsi="Arial" w:cs="Arial"/>
          <w:sz w:val="18"/>
        </w:rPr>
        <w:tab/>
        <w:t>Itemize in accordance with the Cost Breakdown as applicable.</w:t>
      </w:r>
    </w:p>
    <w:p w14:paraId="6C8B0497"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.3</w:t>
      </w:r>
      <w:r w:rsidRPr="004D355E">
        <w:rPr>
          <w:rFonts w:ascii="Arial" w:hAnsi="Arial" w:cs="Arial"/>
          <w:sz w:val="18"/>
        </w:rPr>
        <w:tab/>
        <w:t>Include such data substantiating Design Builder's right to payment as University's Representative may reasonably require, such as invoices, certified payrolls, daily time and material records, and, if securities are deposited in lieu of retention pursuant to Article 9.5</w:t>
      </w:r>
      <w:r w:rsidR="00761FCC" w:rsidRPr="004D355E">
        <w:rPr>
          <w:rFonts w:ascii="Arial" w:hAnsi="Arial" w:cs="Arial"/>
          <w:bCs/>
          <w:sz w:val="18"/>
          <w:szCs w:val="18"/>
        </w:rPr>
        <w:t xml:space="preserve"> of the General Conditions</w:t>
      </w:r>
      <w:r w:rsidRPr="004D355E">
        <w:rPr>
          <w:rFonts w:ascii="Arial" w:hAnsi="Arial" w:cs="Arial"/>
          <w:sz w:val="18"/>
        </w:rPr>
        <w:t xml:space="preserve">, a certification of the market value of all such securities as of a date not earlier than 5 days prior to the date of the Application </w:t>
      </w:r>
      <w:r w:rsidR="00CB73E7" w:rsidRPr="004D355E">
        <w:rPr>
          <w:rFonts w:ascii="Arial" w:hAnsi="Arial" w:cs="Arial"/>
          <w:sz w:val="18"/>
        </w:rPr>
        <w:t>for</w:t>
      </w:r>
      <w:r w:rsidRPr="004D355E">
        <w:rPr>
          <w:rFonts w:ascii="Arial" w:hAnsi="Arial" w:cs="Arial"/>
          <w:sz w:val="18"/>
        </w:rPr>
        <w:t xml:space="preserve"> Payment as applicable.</w:t>
      </w:r>
    </w:p>
    <w:p w14:paraId="2C3C173B" w14:textId="77777777" w:rsidR="008106C8" w:rsidRPr="004D355E" w:rsidRDefault="008106C8" w:rsidP="00C63FC8">
      <w:pPr>
        <w:tabs>
          <w:tab w:val="left" w:pos="-360"/>
          <w:tab w:val="left" w:pos="1"/>
          <w:tab w:val="left" w:pos="504"/>
          <w:tab w:val="left" w:pos="1200"/>
          <w:tab w:val="left" w:pos="1440"/>
          <w:tab w:val="right" w:pos="8568"/>
          <w:tab w:val="right" w:leader="dot" w:pos="9000"/>
        </w:tabs>
        <w:spacing w:before="60" w:after="120"/>
        <w:ind w:left="1195" w:hanging="475"/>
        <w:jc w:val="both"/>
        <w:rPr>
          <w:rFonts w:ascii="Arial" w:hAnsi="Arial" w:cs="Arial"/>
          <w:sz w:val="18"/>
        </w:rPr>
      </w:pPr>
      <w:r w:rsidRPr="004D355E">
        <w:rPr>
          <w:rFonts w:ascii="Arial" w:hAnsi="Arial" w:cs="Arial"/>
          <w:sz w:val="18"/>
        </w:rPr>
        <w:t>.4</w:t>
      </w:r>
      <w:r w:rsidRPr="004D355E">
        <w:rPr>
          <w:rFonts w:ascii="Arial" w:hAnsi="Arial" w:cs="Arial"/>
          <w:sz w:val="18"/>
        </w:rPr>
        <w:tab/>
        <w:t>Itemize retention.</w:t>
      </w:r>
    </w:p>
    <w:p w14:paraId="18540E60" w14:textId="77777777" w:rsidR="008106C8" w:rsidRPr="004D355E" w:rsidRDefault="008106C8" w:rsidP="00313D66">
      <w:pPr>
        <w:jc w:val="both"/>
        <w:outlineLvl w:val="0"/>
        <w:rPr>
          <w:rFonts w:ascii="Arial" w:hAnsi="Arial" w:cs="Arial"/>
          <w:sz w:val="18"/>
        </w:rPr>
      </w:pPr>
      <w:r w:rsidRPr="004D355E">
        <w:rPr>
          <w:rFonts w:ascii="Arial" w:hAnsi="Arial" w:cs="Arial"/>
          <w:sz w:val="18"/>
        </w:rPr>
        <w:t>9.3.2</w:t>
      </w:r>
      <w:r w:rsidRPr="004D355E">
        <w:rPr>
          <w:rFonts w:ascii="Arial" w:hAnsi="Arial" w:cs="Arial"/>
          <w:sz w:val="18"/>
        </w:rPr>
        <w:tab/>
        <w:t xml:space="preserve">Applications </w:t>
      </w:r>
      <w:r w:rsidR="00CB73E7" w:rsidRPr="004D355E">
        <w:rPr>
          <w:rFonts w:ascii="Arial" w:hAnsi="Arial" w:cs="Arial"/>
          <w:sz w:val="18"/>
        </w:rPr>
        <w:t>for</w:t>
      </w:r>
      <w:r w:rsidRPr="004D355E">
        <w:rPr>
          <w:rFonts w:ascii="Arial" w:hAnsi="Arial" w:cs="Arial"/>
          <w:sz w:val="18"/>
        </w:rPr>
        <w:t xml:space="preserve"> Payment shall not include requests for payment on account of (1) changes which have not been authorized by Change Orders</w:t>
      </w:r>
      <w:r w:rsidR="000B54E6" w:rsidRPr="004D355E">
        <w:rPr>
          <w:rFonts w:ascii="Arial" w:hAnsi="Arial" w:cs="Arial"/>
          <w:sz w:val="18"/>
        </w:rPr>
        <w:t>,</w:t>
      </w:r>
      <w:r w:rsidRPr="004D355E">
        <w:rPr>
          <w:rFonts w:ascii="Arial" w:hAnsi="Arial" w:cs="Arial"/>
          <w:sz w:val="18"/>
        </w:rPr>
        <w:t xml:space="preserve"> or (2) amounts Design Builder does not intend to pay a Subcontractor because of a dispute or other reason.</w:t>
      </w:r>
    </w:p>
    <w:p w14:paraId="6BB8277A" w14:textId="77777777" w:rsidR="008106C8" w:rsidRPr="004D355E" w:rsidRDefault="008106C8" w:rsidP="00313D66">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CF72C7" w14:textId="5D4DE4B5" w:rsidR="008106C8" w:rsidRPr="004D355E" w:rsidRDefault="008106C8" w:rsidP="00313D66">
      <w:pPr>
        <w:jc w:val="both"/>
        <w:outlineLvl w:val="0"/>
        <w:rPr>
          <w:rFonts w:ascii="Arial" w:hAnsi="Arial" w:cs="Arial"/>
          <w:sz w:val="18"/>
        </w:rPr>
      </w:pPr>
      <w:r w:rsidRPr="004D355E">
        <w:rPr>
          <w:rFonts w:ascii="Arial" w:hAnsi="Arial" w:cs="Arial"/>
          <w:sz w:val="18"/>
        </w:rPr>
        <w:t>9.3.3</w:t>
      </w:r>
      <w:r w:rsidRPr="004D355E">
        <w:rPr>
          <w:rFonts w:ascii="Arial" w:hAnsi="Arial" w:cs="Arial"/>
          <w:sz w:val="18"/>
        </w:rPr>
        <w:tab/>
        <w:t xml:space="preserve">If required by University, an Application </w:t>
      </w:r>
      <w:r w:rsidR="00CB73E7" w:rsidRPr="004D355E">
        <w:rPr>
          <w:rFonts w:ascii="Arial" w:hAnsi="Arial" w:cs="Arial"/>
          <w:sz w:val="18"/>
        </w:rPr>
        <w:t>for</w:t>
      </w:r>
      <w:r w:rsidRPr="004D355E">
        <w:rPr>
          <w:rFonts w:ascii="Arial" w:hAnsi="Arial" w:cs="Arial"/>
          <w:sz w:val="18"/>
        </w:rPr>
        <w:t xml:space="preserve"> Payment shall be accompanied by (1) a summary showing payments that will be made to Subcontractors covered by such application and </w:t>
      </w:r>
      <w:r w:rsidRPr="004D355E">
        <w:rPr>
          <w:rFonts w:ascii="Arial" w:hAnsi="Arial" w:cs="Arial"/>
          <w:sz w:val="18"/>
          <w:szCs w:val="18"/>
        </w:rPr>
        <w:t>conditional releases upon progress payment or final payment</w:t>
      </w:r>
      <w:r w:rsidRPr="004D355E">
        <w:rPr>
          <w:rFonts w:ascii="Arial" w:hAnsi="Arial" w:cs="Arial"/>
          <w:sz w:val="18"/>
        </w:rPr>
        <w:t xml:space="preserve">  and (2) unconditional waivers and releases of claims and stop </w:t>
      </w:r>
      <w:r w:rsidR="0074793B">
        <w:rPr>
          <w:rFonts w:ascii="Arial" w:hAnsi="Arial" w:cs="Arial"/>
          <w:sz w:val="18"/>
        </w:rPr>
        <w:t xml:space="preserve">payment </w:t>
      </w:r>
      <w:r w:rsidRPr="004D355E">
        <w:rPr>
          <w:rFonts w:ascii="Arial" w:hAnsi="Arial" w:cs="Arial"/>
          <w:sz w:val="18"/>
        </w:rPr>
        <w:t xml:space="preserve">notices, in the form contained in the Exhibits, from each Subcontractor listed in the preceding Application </w:t>
      </w:r>
      <w:r w:rsidR="00CB73E7" w:rsidRPr="004D355E">
        <w:rPr>
          <w:rFonts w:ascii="Arial" w:hAnsi="Arial" w:cs="Arial"/>
          <w:sz w:val="18"/>
        </w:rPr>
        <w:t>for</w:t>
      </w:r>
      <w:r w:rsidRPr="004D355E">
        <w:rPr>
          <w:rFonts w:ascii="Arial" w:hAnsi="Arial" w:cs="Arial"/>
          <w:sz w:val="18"/>
        </w:rPr>
        <w:t xml:space="preserve"> Payment covering sums disbursed pursuant to that preceding Application </w:t>
      </w:r>
      <w:r w:rsidR="00CB73E7" w:rsidRPr="004D355E">
        <w:rPr>
          <w:rFonts w:ascii="Arial" w:hAnsi="Arial" w:cs="Arial"/>
          <w:sz w:val="18"/>
        </w:rPr>
        <w:t>for</w:t>
      </w:r>
      <w:r w:rsidRPr="004D355E">
        <w:rPr>
          <w:rFonts w:ascii="Arial" w:hAnsi="Arial" w:cs="Arial"/>
          <w:sz w:val="18"/>
        </w:rPr>
        <w:t xml:space="preserve"> Payment.</w:t>
      </w:r>
    </w:p>
    <w:p w14:paraId="3B72EEB8" w14:textId="77777777" w:rsidR="008106C8" w:rsidRPr="004D355E" w:rsidRDefault="008106C8" w:rsidP="00313D66">
      <w:pPr>
        <w:pStyle w:val="BodyText"/>
        <w:tabs>
          <w:tab w:val="clear" w:pos="936"/>
        </w:tabs>
        <w:rPr>
          <w:rFonts w:ascii="Arial" w:hAnsi="Arial" w:cs="Arial"/>
          <w:sz w:val="18"/>
        </w:rPr>
      </w:pPr>
    </w:p>
    <w:p w14:paraId="433CEC0D" w14:textId="104BD191" w:rsidR="008106C8" w:rsidRPr="004D355E" w:rsidRDefault="008106C8" w:rsidP="00313D66">
      <w:pPr>
        <w:jc w:val="both"/>
        <w:outlineLvl w:val="0"/>
        <w:rPr>
          <w:rFonts w:ascii="Arial" w:hAnsi="Arial" w:cs="Arial"/>
          <w:sz w:val="18"/>
        </w:rPr>
      </w:pPr>
      <w:r w:rsidRPr="004D355E">
        <w:rPr>
          <w:rFonts w:ascii="Arial" w:hAnsi="Arial" w:cs="Arial"/>
          <w:sz w:val="18"/>
        </w:rPr>
        <w:t>9.3.4</w:t>
      </w:r>
      <w:r w:rsidRPr="004D355E">
        <w:rPr>
          <w:rFonts w:ascii="Arial" w:hAnsi="Arial" w:cs="Arial"/>
          <w:sz w:val="18"/>
        </w:rPr>
        <w:tab/>
        <w:t xml:space="preserve">Design Builder warrants that, upon submittal of an Application </w:t>
      </w:r>
      <w:r w:rsidR="00CB73E7" w:rsidRPr="004D355E">
        <w:rPr>
          <w:rFonts w:ascii="Arial" w:hAnsi="Arial" w:cs="Arial"/>
          <w:sz w:val="18"/>
        </w:rPr>
        <w:t>for</w:t>
      </w:r>
      <w:r w:rsidRPr="004D355E">
        <w:rPr>
          <w:rFonts w:ascii="Arial" w:hAnsi="Arial" w:cs="Arial"/>
          <w:sz w:val="18"/>
        </w:rPr>
        <w:t xml:space="preserve"> Payment, all Work, for which Certificates </w:t>
      </w:r>
      <w:r w:rsidR="00CB73E7" w:rsidRPr="004D355E">
        <w:rPr>
          <w:rFonts w:ascii="Arial" w:hAnsi="Arial" w:cs="Arial"/>
          <w:sz w:val="18"/>
        </w:rPr>
        <w:t>for</w:t>
      </w:r>
      <w:r w:rsidRPr="004D355E">
        <w:rPr>
          <w:rFonts w:ascii="Arial" w:hAnsi="Arial" w:cs="Arial"/>
          <w:sz w:val="18"/>
        </w:rPr>
        <w:t xml:space="preserve"> Payment have been previously issued and payment has been received from University, shall be free and clear of all claims, stop </w:t>
      </w:r>
      <w:r w:rsidR="0074793B">
        <w:rPr>
          <w:rFonts w:ascii="Arial" w:hAnsi="Arial" w:cs="Arial"/>
          <w:sz w:val="18"/>
        </w:rPr>
        <w:t xml:space="preserve">payment </w:t>
      </w:r>
      <w:r w:rsidRPr="004D355E">
        <w:rPr>
          <w:rFonts w:ascii="Arial" w:hAnsi="Arial" w:cs="Arial"/>
          <w:sz w:val="18"/>
        </w:rPr>
        <w:t>notices, security interests, and encumbrances in favor of Design Builder, Subcontractors, or other persons or firms entitled to make claims by reason of having provided labor, materials, or equipment relating to the Work.</w:t>
      </w:r>
    </w:p>
    <w:p w14:paraId="13387515" w14:textId="77777777" w:rsidR="008106C8" w:rsidRPr="004D355E" w:rsidRDefault="008106C8" w:rsidP="00313D66">
      <w:pPr>
        <w:pStyle w:val="BodyText"/>
        <w:tabs>
          <w:tab w:val="clear" w:pos="936"/>
        </w:tabs>
        <w:rPr>
          <w:rFonts w:ascii="Arial" w:hAnsi="Arial" w:cs="Arial"/>
          <w:sz w:val="18"/>
        </w:rPr>
      </w:pPr>
    </w:p>
    <w:p w14:paraId="77F06F9B" w14:textId="77777777" w:rsidR="008106C8" w:rsidRPr="004D355E" w:rsidRDefault="008106C8" w:rsidP="00313D66">
      <w:pPr>
        <w:jc w:val="both"/>
        <w:outlineLvl w:val="0"/>
        <w:rPr>
          <w:rFonts w:ascii="Arial" w:hAnsi="Arial" w:cs="Arial"/>
          <w:sz w:val="18"/>
          <w:szCs w:val="18"/>
        </w:rPr>
      </w:pPr>
      <w:r w:rsidRPr="004D355E">
        <w:rPr>
          <w:rFonts w:ascii="Arial" w:hAnsi="Arial" w:cs="Arial"/>
          <w:sz w:val="18"/>
        </w:rPr>
        <w:t>9.3.5</w:t>
      </w:r>
      <w:r w:rsidRPr="004D355E">
        <w:rPr>
          <w:rFonts w:ascii="Arial" w:hAnsi="Arial" w:cs="Arial"/>
          <w:sz w:val="18"/>
        </w:rPr>
        <w:tab/>
        <w:t xml:space="preserve">At the sole discretion of University, University's Representative may approve for inclusion in the Application </w:t>
      </w:r>
      <w:r w:rsidR="00CB73E7" w:rsidRPr="004D355E">
        <w:rPr>
          <w:rFonts w:ascii="Arial" w:hAnsi="Arial" w:cs="Arial"/>
          <w:sz w:val="18"/>
        </w:rPr>
        <w:t>for</w:t>
      </w:r>
      <w:r w:rsidRPr="004D355E">
        <w:rPr>
          <w:rFonts w:ascii="Arial" w:hAnsi="Arial" w:cs="Arial"/>
          <w:sz w:val="18"/>
        </w:rPr>
        <w:t xml:space="preserve"> Payment the cost of materials not yet incorporated in the Construction Work but already delivered and suitably stored either at the Project </w:t>
      </w:r>
      <w:r w:rsidR="00683187" w:rsidRPr="004D355E">
        <w:rPr>
          <w:rFonts w:ascii="Arial" w:hAnsi="Arial" w:cs="Arial"/>
          <w:sz w:val="18"/>
        </w:rPr>
        <w:t>Site</w:t>
      </w:r>
      <w:r w:rsidRPr="004D355E">
        <w:rPr>
          <w:rFonts w:ascii="Arial" w:hAnsi="Arial" w:cs="Arial"/>
          <w:sz w:val="18"/>
        </w:rPr>
        <w:t xml:space="preserve"> or at some other appropriate location acceptable to University's Representative.  In such case, Design Builder shall furnish evidence satisfactory to University's Representative (1) of the cost of such materials</w:t>
      </w:r>
      <w:r w:rsidR="00761FCC" w:rsidRPr="004D355E">
        <w:rPr>
          <w:rFonts w:ascii="Arial" w:hAnsi="Arial" w:cs="Arial"/>
          <w:sz w:val="18"/>
        </w:rPr>
        <w:t>;</w:t>
      </w:r>
      <w:r w:rsidRPr="004D355E">
        <w:rPr>
          <w:rFonts w:ascii="Arial" w:hAnsi="Arial" w:cs="Arial"/>
          <w:sz w:val="18"/>
        </w:rPr>
        <w:t xml:space="preserve"> and (2) that such materials are under the exclusive control of Design Builder.  Only materials to be incorporated in the Work will be considered for payment.  Any payment shall not be construed as acceptance of such materials nor relieve Design Builder from sole responsibility for the care and protection of such materials; nor relieve Design Builder from risk of loss to such materials from any cause whatsoever; nor relieve Design Builder from its obligation to complete the Work in accordance with the Contract; nor act as a waiver of the right of University to require fulfillment of all terms of the Contract. </w:t>
      </w:r>
      <w:r w:rsidRPr="004D355E">
        <w:rPr>
          <w:rFonts w:ascii="Arial" w:hAnsi="Arial" w:cs="Arial"/>
          <w:color w:val="000000"/>
          <w:sz w:val="18"/>
          <w:szCs w:val="18"/>
        </w:rPr>
        <w:t xml:space="preserve"> </w:t>
      </w:r>
      <w:bookmarkStart w:id="32" w:name="_DV_C14"/>
      <w:r w:rsidRPr="004D355E">
        <w:rPr>
          <w:rStyle w:val="DeltaViewInsertion"/>
          <w:rFonts w:ascii="Arial" w:eastAsia="Arial Unicode MS" w:hAnsi="Arial" w:cs="Arial"/>
          <w:color w:val="auto"/>
          <w:sz w:val="18"/>
          <w:szCs w:val="18"/>
          <w:u w:val="none"/>
        </w:rPr>
        <w:t>Nothing contained within this Article 9.3.5 shall be deemed to obligate University to agree to payment for any non-incorporated materials or any part thereof, payment being in the sole and absolute discretion of University.</w:t>
      </w:r>
      <w:bookmarkEnd w:id="32"/>
    </w:p>
    <w:p w14:paraId="5DF68A5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26F1C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9.4</w:t>
      </w:r>
      <w:r w:rsidRPr="004D355E">
        <w:rPr>
          <w:rFonts w:ascii="Arial" w:hAnsi="Arial" w:cs="Arial"/>
          <w:b/>
          <w:sz w:val="18"/>
        </w:rPr>
        <w:tab/>
        <w:t>CERTIFICATE FOR PAYMENT</w:t>
      </w:r>
    </w:p>
    <w:p w14:paraId="2F15E03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5469888" w14:textId="77777777" w:rsidR="008106C8" w:rsidRPr="004D355E" w:rsidRDefault="008106C8" w:rsidP="000C1DC7">
      <w:pPr>
        <w:jc w:val="both"/>
        <w:outlineLvl w:val="0"/>
        <w:rPr>
          <w:rFonts w:ascii="Arial" w:hAnsi="Arial" w:cs="Arial"/>
          <w:sz w:val="18"/>
        </w:rPr>
      </w:pPr>
      <w:r w:rsidRPr="004D355E">
        <w:rPr>
          <w:rFonts w:ascii="Arial" w:hAnsi="Arial" w:cs="Arial"/>
          <w:sz w:val="18"/>
        </w:rPr>
        <w:t>9.4.1</w:t>
      </w:r>
      <w:r w:rsidRPr="004D355E">
        <w:rPr>
          <w:rFonts w:ascii="Arial" w:hAnsi="Arial" w:cs="Arial"/>
          <w:sz w:val="18"/>
        </w:rPr>
        <w:tab/>
        <w:t xml:space="preserve">If Design Builder has </w:t>
      </w:r>
      <w:r w:rsidR="00EF24E1" w:rsidRPr="004D355E">
        <w:rPr>
          <w:rFonts w:ascii="Arial" w:hAnsi="Arial" w:cs="Arial"/>
          <w:color w:val="000000"/>
          <w:sz w:val="18"/>
          <w:szCs w:val="18"/>
        </w:rPr>
        <w:t xml:space="preserve">submitted </w:t>
      </w:r>
      <w:r w:rsidR="00EF24E1" w:rsidRPr="004D355E">
        <w:rPr>
          <w:rFonts w:ascii="Arial" w:hAnsi="Arial" w:cs="Arial"/>
          <w:sz w:val="18"/>
        </w:rPr>
        <w:t xml:space="preserve">an </w:t>
      </w:r>
      <w:r w:rsidR="00EF24E1" w:rsidRPr="004D355E">
        <w:rPr>
          <w:rFonts w:ascii="Arial" w:hAnsi="Arial" w:cs="Arial"/>
          <w:color w:val="000000"/>
          <w:sz w:val="18"/>
          <w:szCs w:val="18"/>
        </w:rPr>
        <w:t xml:space="preserve">Application </w:t>
      </w:r>
      <w:r w:rsidR="00CB73E7" w:rsidRPr="004D355E">
        <w:rPr>
          <w:rFonts w:ascii="Arial" w:hAnsi="Arial" w:cs="Arial"/>
          <w:color w:val="000000"/>
          <w:sz w:val="18"/>
          <w:szCs w:val="18"/>
        </w:rPr>
        <w:t>for</w:t>
      </w:r>
      <w:r w:rsidR="00EF24E1" w:rsidRPr="004D355E">
        <w:rPr>
          <w:rFonts w:ascii="Arial" w:hAnsi="Arial" w:cs="Arial"/>
          <w:color w:val="000000"/>
          <w:sz w:val="18"/>
          <w:szCs w:val="18"/>
        </w:rPr>
        <w:t xml:space="preserve"> Payment</w:t>
      </w:r>
      <w:r w:rsidRPr="004D355E">
        <w:rPr>
          <w:rFonts w:ascii="Arial" w:hAnsi="Arial" w:cs="Arial"/>
          <w:sz w:val="18"/>
        </w:rPr>
        <w:t xml:space="preserve"> in accordance with Article 9.3</w:t>
      </w:r>
      <w:r w:rsidR="00761FCC" w:rsidRPr="004D355E">
        <w:rPr>
          <w:rFonts w:ascii="Arial" w:hAnsi="Arial" w:cs="Arial"/>
          <w:sz w:val="18"/>
        </w:rPr>
        <w:t xml:space="preserve"> above</w:t>
      </w:r>
      <w:r w:rsidRPr="004D355E">
        <w:rPr>
          <w:rFonts w:ascii="Arial" w:hAnsi="Arial" w:cs="Arial"/>
          <w:sz w:val="18"/>
        </w:rPr>
        <w:t xml:space="preserve">, University's Representative shall, not later than 5 working days after the date of receipt of the Application </w:t>
      </w:r>
      <w:r w:rsidR="00CB73E7" w:rsidRPr="004D355E">
        <w:rPr>
          <w:rFonts w:ascii="Arial" w:hAnsi="Arial" w:cs="Arial"/>
          <w:sz w:val="18"/>
        </w:rPr>
        <w:t>for</w:t>
      </w:r>
      <w:r w:rsidRPr="004D355E">
        <w:rPr>
          <w:rFonts w:ascii="Arial" w:hAnsi="Arial" w:cs="Arial"/>
          <w:sz w:val="18"/>
        </w:rPr>
        <w:t xml:space="preserve"> Payment, issue to University, with a copy to Design Builder, a Certificate </w:t>
      </w:r>
      <w:r w:rsidR="00CB73E7" w:rsidRPr="004D355E">
        <w:rPr>
          <w:rFonts w:ascii="Arial" w:hAnsi="Arial" w:cs="Arial"/>
          <w:sz w:val="18"/>
        </w:rPr>
        <w:t>for</w:t>
      </w:r>
      <w:r w:rsidRPr="004D355E">
        <w:rPr>
          <w:rFonts w:ascii="Arial" w:hAnsi="Arial" w:cs="Arial"/>
          <w:sz w:val="18"/>
        </w:rPr>
        <w:t xml:space="preserve"> Payment for such amount as University's Representative determines to be properly due.</w:t>
      </w:r>
    </w:p>
    <w:p w14:paraId="3056865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26D0896" w14:textId="77777777" w:rsidR="00F95AA8" w:rsidRPr="004D355E" w:rsidRDefault="00F95AA8" w:rsidP="000C1DC7">
      <w:pPr>
        <w:pStyle w:val="HTMLPreformatted"/>
        <w:tabs>
          <w:tab w:val="clear" w:pos="916"/>
          <w:tab w:val="left" w:pos="720"/>
        </w:tabs>
        <w:jc w:val="both"/>
        <w:rPr>
          <w:rFonts w:ascii="Arial" w:hAnsi="Arial" w:cs="Arial"/>
          <w:sz w:val="18"/>
          <w:szCs w:val="18"/>
        </w:rPr>
      </w:pPr>
      <w:r w:rsidRPr="004D355E">
        <w:rPr>
          <w:rFonts w:ascii="Arial" w:hAnsi="Arial" w:cs="Arial"/>
          <w:sz w:val="18"/>
          <w:szCs w:val="18"/>
        </w:rPr>
        <w:t>9.4.2</w:t>
      </w:r>
      <w:r w:rsidR="00761FCC" w:rsidRPr="004D355E">
        <w:rPr>
          <w:rFonts w:ascii="Arial" w:hAnsi="Arial" w:cs="Arial"/>
          <w:sz w:val="18"/>
          <w:szCs w:val="18"/>
        </w:rPr>
        <w:tab/>
      </w:r>
      <w:r w:rsidRPr="004D355E">
        <w:rPr>
          <w:rFonts w:ascii="Arial" w:hAnsi="Arial" w:cs="Arial"/>
          <w:sz w:val="18"/>
          <w:szCs w:val="18"/>
        </w:rPr>
        <w:t xml:space="preserve">If any such </w:t>
      </w:r>
      <w:r w:rsidRPr="004D355E">
        <w:rPr>
          <w:rFonts w:ascii="Arial" w:hAnsi="Arial" w:cs="Arial"/>
          <w:color w:val="000000"/>
          <w:sz w:val="18"/>
          <w:szCs w:val="18"/>
        </w:rPr>
        <w:t xml:space="preserve">Application </w:t>
      </w:r>
      <w:r w:rsidR="00CB73E7" w:rsidRPr="004D355E">
        <w:rPr>
          <w:rFonts w:ascii="Arial" w:hAnsi="Arial" w:cs="Arial"/>
          <w:color w:val="000000"/>
          <w:sz w:val="18"/>
          <w:szCs w:val="18"/>
        </w:rPr>
        <w:t>for</w:t>
      </w:r>
      <w:r w:rsidRPr="004D355E">
        <w:rPr>
          <w:rFonts w:ascii="Arial" w:hAnsi="Arial" w:cs="Arial"/>
          <w:color w:val="000000"/>
          <w:sz w:val="18"/>
          <w:szCs w:val="18"/>
        </w:rPr>
        <w:t xml:space="preserve"> Payment</w:t>
      </w:r>
      <w:r w:rsidRPr="004D355E">
        <w:rPr>
          <w:rFonts w:ascii="Arial" w:hAnsi="Arial" w:cs="Arial"/>
          <w:sz w:val="18"/>
          <w:szCs w:val="18"/>
        </w:rPr>
        <w:t xml:space="preserve"> is determined not to be in accordance with Article 9.3</w:t>
      </w:r>
      <w:r w:rsidR="00761FCC" w:rsidRPr="004D355E">
        <w:rPr>
          <w:rFonts w:ascii="Arial" w:hAnsi="Arial" w:cs="Arial"/>
          <w:sz w:val="18"/>
          <w:szCs w:val="18"/>
        </w:rPr>
        <w:t xml:space="preserve"> above</w:t>
      </w:r>
      <w:r w:rsidRPr="004D355E">
        <w:rPr>
          <w:rFonts w:ascii="Arial" w:hAnsi="Arial" w:cs="Arial"/>
          <w:sz w:val="18"/>
          <w:szCs w:val="18"/>
        </w:rPr>
        <w:t>, University will inform</w:t>
      </w:r>
      <w:r w:rsidR="005E2846" w:rsidRPr="004D355E">
        <w:rPr>
          <w:rFonts w:ascii="Arial" w:hAnsi="Arial" w:cs="Arial"/>
          <w:sz w:val="18"/>
          <w:szCs w:val="18"/>
        </w:rPr>
        <w:t xml:space="preserve"> Design Builder</w:t>
      </w:r>
      <w:r w:rsidRPr="004D355E">
        <w:rPr>
          <w:rFonts w:ascii="Arial" w:hAnsi="Arial" w:cs="Arial"/>
          <w:sz w:val="18"/>
          <w:szCs w:val="18"/>
        </w:rPr>
        <w:t xml:space="preserve"> as soon as practicable, but not later than 5 working days after receipt.  Thereafter,</w:t>
      </w:r>
      <w:r w:rsidR="005E2846" w:rsidRPr="004D355E">
        <w:rPr>
          <w:rFonts w:ascii="Arial" w:hAnsi="Arial" w:cs="Arial"/>
          <w:sz w:val="18"/>
          <w:szCs w:val="18"/>
        </w:rPr>
        <w:t xml:space="preserve"> Design Builder</w:t>
      </w:r>
      <w:r w:rsidRPr="004D355E">
        <w:rPr>
          <w:rFonts w:ascii="Arial" w:hAnsi="Arial" w:cs="Arial"/>
          <w:sz w:val="18"/>
          <w:szCs w:val="18"/>
        </w:rPr>
        <w:t xml:space="preserve"> shall have 3 days to revise and resubmit such Application </w:t>
      </w:r>
      <w:r w:rsidR="00CB73E7" w:rsidRPr="004D355E">
        <w:rPr>
          <w:rFonts w:ascii="Arial" w:hAnsi="Arial" w:cs="Arial"/>
          <w:sz w:val="18"/>
          <w:szCs w:val="18"/>
        </w:rPr>
        <w:t>for</w:t>
      </w:r>
      <w:r w:rsidRPr="004D355E">
        <w:rPr>
          <w:rFonts w:ascii="Arial" w:hAnsi="Arial" w:cs="Arial"/>
          <w:sz w:val="18"/>
          <w:szCs w:val="18"/>
        </w:rPr>
        <w:t xml:space="preserve"> Payment; otherwise University’s Representative may issue a Certificate </w:t>
      </w:r>
      <w:r w:rsidR="00CB73E7" w:rsidRPr="004D355E">
        <w:rPr>
          <w:rFonts w:ascii="Arial" w:hAnsi="Arial" w:cs="Arial"/>
          <w:sz w:val="18"/>
          <w:szCs w:val="18"/>
        </w:rPr>
        <w:t>for</w:t>
      </w:r>
      <w:r w:rsidRPr="004D355E">
        <w:rPr>
          <w:rFonts w:ascii="Arial" w:hAnsi="Arial" w:cs="Arial"/>
          <w:sz w:val="18"/>
          <w:szCs w:val="18"/>
        </w:rPr>
        <w:t xml:space="preserve"> </w:t>
      </w:r>
      <w:r w:rsidRPr="004D355E">
        <w:rPr>
          <w:rFonts w:ascii="Arial" w:hAnsi="Arial" w:cs="Arial"/>
          <w:sz w:val="18"/>
          <w:szCs w:val="18"/>
        </w:rPr>
        <w:lastRenderedPageBreak/>
        <w:t xml:space="preserve">Payment in the amount that University’s Representative determines to be properly due without regard to such Application </w:t>
      </w:r>
      <w:r w:rsidR="00CB73E7" w:rsidRPr="004D355E">
        <w:rPr>
          <w:rFonts w:ascii="Arial" w:hAnsi="Arial" w:cs="Arial"/>
          <w:sz w:val="18"/>
          <w:szCs w:val="18"/>
        </w:rPr>
        <w:t>for</w:t>
      </w:r>
      <w:r w:rsidRPr="004D355E">
        <w:rPr>
          <w:rFonts w:ascii="Arial" w:hAnsi="Arial" w:cs="Arial"/>
          <w:sz w:val="18"/>
          <w:szCs w:val="18"/>
        </w:rPr>
        <w:t xml:space="preserve"> Payment. </w:t>
      </w:r>
    </w:p>
    <w:p w14:paraId="2BEF0676" w14:textId="77777777" w:rsidR="00F95AA8" w:rsidRPr="004D355E" w:rsidRDefault="00F95AA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D7978B" w14:textId="77777777" w:rsidR="008106C8" w:rsidRPr="004D355E" w:rsidRDefault="008106C8" w:rsidP="000C1DC7">
      <w:pPr>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3</w:t>
      </w:r>
      <w:r w:rsidRPr="004D355E">
        <w:rPr>
          <w:rFonts w:ascii="Arial" w:hAnsi="Arial" w:cs="Arial"/>
          <w:sz w:val="18"/>
        </w:rPr>
        <w:tab/>
        <w:t xml:space="preserve">Approval of all or any part of an Application </w:t>
      </w:r>
      <w:r w:rsidR="00CB73E7" w:rsidRPr="004D355E">
        <w:rPr>
          <w:rFonts w:ascii="Arial" w:hAnsi="Arial" w:cs="Arial"/>
          <w:sz w:val="18"/>
        </w:rPr>
        <w:t>for</w:t>
      </w:r>
      <w:r w:rsidRPr="004D355E">
        <w:rPr>
          <w:rFonts w:ascii="Arial" w:hAnsi="Arial" w:cs="Arial"/>
          <w:sz w:val="18"/>
        </w:rPr>
        <w:t xml:space="preserve"> Payment may be withheld, a Certificate </w:t>
      </w:r>
      <w:r w:rsidR="00CB73E7" w:rsidRPr="004D355E">
        <w:rPr>
          <w:rFonts w:ascii="Arial" w:hAnsi="Arial" w:cs="Arial"/>
          <w:sz w:val="18"/>
        </w:rPr>
        <w:t>for</w:t>
      </w:r>
      <w:r w:rsidRPr="004D355E">
        <w:rPr>
          <w:rFonts w:ascii="Arial" w:hAnsi="Arial" w:cs="Arial"/>
          <w:sz w:val="18"/>
        </w:rPr>
        <w:t xml:space="preserve"> Payment may be withheld, and all or part of a previous Certificate </w:t>
      </w:r>
      <w:r w:rsidR="00CB73E7" w:rsidRPr="004D355E">
        <w:rPr>
          <w:rFonts w:ascii="Arial" w:hAnsi="Arial" w:cs="Arial"/>
          <w:sz w:val="18"/>
        </w:rPr>
        <w:t>for</w:t>
      </w:r>
      <w:r w:rsidRPr="004D355E">
        <w:rPr>
          <w:rFonts w:ascii="Arial" w:hAnsi="Arial" w:cs="Arial"/>
          <w:sz w:val="18"/>
        </w:rPr>
        <w:t xml:space="preserve"> Payment may be nullified and that amount withheld from a current Certificate </w:t>
      </w:r>
      <w:r w:rsidR="00CB73E7" w:rsidRPr="004D355E">
        <w:rPr>
          <w:rFonts w:ascii="Arial" w:hAnsi="Arial" w:cs="Arial"/>
          <w:sz w:val="18"/>
        </w:rPr>
        <w:t>for</w:t>
      </w:r>
      <w:r w:rsidRPr="004D355E">
        <w:rPr>
          <w:rFonts w:ascii="Arial" w:hAnsi="Arial" w:cs="Arial"/>
          <w:sz w:val="18"/>
        </w:rPr>
        <w:t xml:space="preserve"> Payment on account of any of the following:</w:t>
      </w:r>
    </w:p>
    <w:p w14:paraId="68DD5C3A"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00F440D9" w:rsidRPr="004D355E">
        <w:rPr>
          <w:rFonts w:ascii="Arial" w:hAnsi="Arial" w:cs="Arial"/>
          <w:sz w:val="18"/>
        </w:rPr>
        <w:tab/>
      </w:r>
      <w:r w:rsidRPr="004D355E">
        <w:rPr>
          <w:rFonts w:ascii="Arial" w:hAnsi="Arial" w:cs="Arial"/>
          <w:sz w:val="18"/>
        </w:rPr>
        <w:t>Defective Work not remedied</w:t>
      </w:r>
    </w:p>
    <w:p w14:paraId="0F2807C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Third-party claims against Design Builder or University arising from the acts or omissions of Design Builder or Subcontractors</w:t>
      </w:r>
    </w:p>
    <w:p w14:paraId="0DBEDD39" w14:textId="47B36B09"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Stop</w:t>
      </w:r>
      <w:r w:rsidR="0074793B">
        <w:rPr>
          <w:rFonts w:ascii="Arial" w:hAnsi="Arial" w:cs="Arial"/>
          <w:sz w:val="18"/>
        </w:rPr>
        <w:t xml:space="preserve"> payment</w:t>
      </w:r>
      <w:r w:rsidRPr="004D355E">
        <w:rPr>
          <w:rFonts w:ascii="Arial" w:hAnsi="Arial" w:cs="Arial"/>
          <w:sz w:val="18"/>
        </w:rPr>
        <w:t xml:space="preserve"> notices</w:t>
      </w:r>
    </w:p>
    <w:p w14:paraId="6E39803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Failure of Design Builder to make timely payments due Subcontractors</w:t>
      </w:r>
    </w:p>
    <w:p w14:paraId="2EF893C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 reasonable doubt that the Work can be completed for the balance of the Contract Sum then unpaid</w:t>
      </w:r>
    </w:p>
    <w:p w14:paraId="1149EC0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Damage to University or Separate Contractor for which Design Builder is responsible</w:t>
      </w:r>
    </w:p>
    <w:p w14:paraId="5BF0548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Reasonable evidence that the Work will not be completed within the Contract Time; and that the unpaid balance of the Contract Sum would not be adequate to cover University's damages for the anticipated delay</w:t>
      </w:r>
    </w:p>
    <w:p w14:paraId="2DE7C1A5"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.8</w:t>
      </w:r>
      <w:r w:rsidRPr="004D355E">
        <w:rPr>
          <w:rFonts w:ascii="Arial" w:hAnsi="Arial" w:cs="Arial"/>
          <w:sz w:val="18"/>
        </w:rPr>
        <w:tab/>
        <w:t>Failure of Design Builder to maintain and update as-built documents</w:t>
      </w:r>
    </w:p>
    <w:p w14:paraId="2EFCA16C"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Failure of Design Builder to submit schedules or their updates as required by the Contract Documents</w:t>
      </w:r>
    </w:p>
    <w:p w14:paraId="2CC974D7"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color w:val="000000"/>
          <w:sz w:val="18"/>
          <w:szCs w:val="18"/>
        </w:rPr>
        <w:t>.10</w:t>
      </w:r>
      <w:r w:rsidRPr="004D355E">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794365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.11</w:t>
      </w:r>
      <w:r w:rsidRPr="004D355E">
        <w:rPr>
          <w:rFonts w:ascii="Arial" w:hAnsi="Arial" w:cs="Arial"/>
          <w:sz w:val="18"/>
        </w:rPr>
        <w:tab/>
        <w:t>Performance of Work by Design Builder without properly processed Shop Drawings</w:t>
      </w:r>
    </w:p>
    <w:p w14:paraId="1BF4B5F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 xml:space="preserve"> .12</w:t>
      </w:r>
      <w:r w:rsidRPr="004D355E">
        <w:rPr>
          <w:rFonts w:ascii="Arial" w:hAnsi="Arial" w:cs="Arial"/>
          <w:sz w:val="18"/>
        </w:rPr>
        <w:tab/>
        <w:t>Liquidated damages assessed in accordance with the Agreement</w:t>
      </w:r>
    </w:p>
    <w:p w14:paraId="15F4A356" w14:textId="7E78B53D" w:rsidR="008106C8" w:rsidRPr="004D355E" w:rsidRDefault="008106C8" w:rsidP="00C63FC8">
      <w:pPr>
        <w:spacing w:before="60" w:after="60"/>
        <w:ind w:left="1152" w:hanging="432"/>
        <w:jc w:val="both"/>
        <w:rPr>
          <w:rFonts w:ascii="Arial" w:hAnsi="Arial" w:cs="Arial"/>
          <w:color w:val="000000"/>
          <w:sz w:val="18"/>
          <w:szCs w:val="18"/>
        </w:rPr>
      </w:pPr>
      <w:r w:rsidRPr="004D355E">
        <w:rPr>
          <w:rFonts w:ascii="Arial" w:hAnsi="Arial" w:cs="Arial"/>
          <w:color w:val="000000"/>
          <w:sz w:val="18"/>
          <w:szCs w:val="18"/>
        </w:rPr>
        <w:t>.13</w:t>
      </w:r>
      <w:r w:rsidRPr="004D355E">
        <w:rPr>
          <w:rFonts w:ascii="Arial" w:hAnsi="Arial" w:cs="Arial"/>
          <w:color w:val="000000"/>
          <w:sz w:val="18"/>
          <w:szCs w:val="18"/>
        </w:rPr>
        <w:tab/>
        <w:t xml:space="preserve">Failure to provide updated Reports of Subcontractor Information and </w:t>
      </w:r>
      <w:r w:rsidR="008F00A0">
        <w:rPr>
          <w:rFonts w:ascii="Arial" w:hAnsi="Arial" w:cs="Arial"/>
          <w:color w:val="000000"/>
          <w:sz w:val="18"/>
          <w:szCs w:val="18"/>
        </w:rPr>
        <w:t xml:space="preserve">Confirmation of </w:t>
      </w:r>
      <w:r w:rsidRPr="004D355E">
        <w:rPr>
          <w:rFonts w:ascii="Arial" w:hAnsi="Arial" w:cs="Arial"/>
          <w:color w:val="000000"/>
          <w:sz w:val="18"/>
          <w:szCs w:val="18"/>
        </w:rPr>
        <w:t>Certifications, as applicable</w:t>
      </w:r>
    </w:p>
    <w:p w14:paraId="652AEA57" w14:textId="77777777" w:rsidR="008106C8" w:rsidRDefault="008106C8" w:rsidP="00C63FC8">
      <w:pPr>
        <w:spacing w:before="60" w:after="60"/>
        <w:ind w:left="1152" w:hanging="432"/>
        <w:jc w:val="both"/>
        <w:rPr>
          <w:rFonts w:ascii="Arial" w:hAnsi="Arial" w:cs="Arial"/>
          <w:sz w:val="18"/>
        </w:rPr>
      </w:pPr>
      <w:r w:rsidRPr="004D355E">
        <w:rPr>
          <w:rFonts w:ascii="Arial" w:hAnsi="Arial" w:cs="Arial"/>
          <w:sz w:val="18"/>
        </w:rPr>
        <w:t>.14</w:t>
      </w:r>
      <w:r w:rsidRPr="004D355E">
        <w:rPr>
          <w:rFonts w:ascii="Arial" w:hAnsi="Arial" w:cs="Arial"/>
          <w:sz w:val="18"/>
        </w:rPr>
        <w:tab/>
        <w:t>Failure to provide a Final Distribution of Contract Dollars with final Application for Payment</w:t>
      </w:r>
    </w:p>
    <w:p w14:paraId="3A6CEC1D" w14:textId="77777777" w:rsidR="005E1BF9" w:rsidRPr="004D355E" w:rsidRDefault="005E1BF9" w:rsidP="00C63FC8">
      <w:pPr>
        <w:spacing w:before="60" w:after="60"/>
        <w:ind w:left="1152" w:hanging="432"/>
        <w:jc w:val="both"/>
        <w:rPr>
          <w:rFonts w:ascii="Arial" w:hAnsi="Arial" w:cs="Arial"/>
          <w:sz w:val="18"/>
        </w:rPr>
      </w:pPr>
      <w:r>
        <w:rPr>
          <w:rFonts w:ascii="Arial" w:hAnsi="Arial" w:cs="Arial"/>
          <w:sz w:val="18"/>
        </w:rPr>
        <w:t>.15</w:t>
      </w:r>
      <w:r>
        <w:rPr>
          <w:rFonts w:ascii="Arial" w:hAnsi="Arial" w:cs="Arial"/>
          <w:sz w:val="18"/>
        </w:rPr>
        <w:tab/>
      </w:r>
      <w:r w:rsidRPr="00D13B7E">
        <w:rPr>
          <w:rFonts w:ascii="Arial" w:hAnsi="Arial" w:cs="Arial"/>
          <w:color w:val="000000"/>
          <w:sz w:val="18"/>
          <w:szCs w:val="18"/>
        </w:rPr>
        <w:t xml:space="preserve">Failure of </w:t>
      </w:r>
      <w:r>
        <w:rPr>
          <w:rFonts w:ascii="Arial" w:hAnsi="Arial" w:cs="Arial"/>
          <w:color w:val="000000"/>
          <w:sz w:val="18"/>
          <w:szCs w:val="18"/>
        </w:rPr>
        <w:t>Design Builder</w:t>
      </w:r>
      <w:r w:rsidRPr="00D13B7E">
        <w:rPr>
          <w:rFonts w:ascii="Arial" w:hAnsi="Arial" w:cs="Arial"/>
          <w:color w:val="000000"/>
          <w:sz w:val="18"/>
          <w:szCs w:val="18"/>
        </w:rPr>
        <w:t xml:space="preserve">, any of its Subcontractors, or any person or entity under </w:t>
      </w:r>
      <w:r>
        <w:rPr>
          <w:rFonts w:ascii="Arial" w:hAnsi="Arial" w:cs="Arial"/>
          <w:color w:val="000000"/>
          <w:sz w:val="18"/>
          <w:szCs w:val="18"/>
        </w:rPr>
        <w:t>Design Builder</w:t>
      </w:r>
      <w:r w:rsidRPr="00D13B7E">
        <w:rPr>
          <w:rFonts w:ascii="Arial" w:hAnsi="Arial" w:cs="Arial"/>
          <w:color w:val="000000"/>
          <w:sz w:val="18"/>
          <w:szCs w:val="18"/>
        </w:rPr>
        <w:t xml:space="preserve">, to provide </w:t>
      </w:r>
      <w:r w:rsidR="00224106">
        <w:rPr>
          <w:rFonts w:ascii="Arial" w:hAnsi="Arial" w:cs="Arial"/>
          <w:color w:val="000000"/>
          <w:sz w:val="18"/>
          <w:szCs w:val="18"/>
        </w:rPr>
        <w:t>any required insurance</w:t>
      </w:r>
      <w:r w:rsidRPr="00D13B7E">
        <w:rPr>
          <w:rFonts w:ascii="Arial" w:hAnsi="Arial" w:cs="Arial"/>
          <w:color w:val="000000"/>
          <w:sz w:val="18"/>
          <w:szCs w:val="18"/>
        </w:rPr>
        <w:t xml:space="preserve"> information (including submitting completed forms identified in the Insurance Manual)</w:t>
      </w:r>
    </w:p>
    <w:p w14:paraId="7FAAEC93"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.1</w:t>
      </w:r>
      <w:r w:rsidR="00D55118">
        <w:rPr>
          <w:rFonts w:ascii="Arial" w:hAnsi="Arial" w:cs="Arial"/>
          <w:sz w:val="18"/>
        </w:rPr>
        <w:t>6</w:t>
      </w:r>
      <w:r w:rsidRPr="004D355E">
        <w:rPr>
          <w:rFonts w:ascii="Arial" w:hAnsi="Arial" w:cs="Arial"/>
          <w:sz w:val="18"/>
        </w:rPr>
        <w:tab/>
        <w:t>Any other failure of Design Builder to perform its obligations under the Contract Documents</w:t>
      </w:r>
    </w:p>
    <w:p w14:paraId="5B42ADA6"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4</w:t>
      </w:r>
      <w:r w:rsidRPr="004D355E">
        <w:rPr>
          <w:rFonts w:ascii="Arial" w:hAnsi="Arial" w:cs="Arial"/>
          <w:sz w:val="18"/>
        </w:rPr>
        <w:tab/>
        <w:t>Subject to the withholding provisions of Article 9.4.</w:t>
      </w:r>
      <w:r w:rsidR="00F95AA8" w:rsidRPr="004D355E">
        <w:rPr>
          <w:rFonts w:ascii="Arial" w:hAnsi="Arial" w:cs="Arial"/>
          <w:sz w:val="18"/>
        </w:rPr>
        <w:t>3</w:t>
      </w:r>
      <w:r w:rsidR="00357AA8" w:rsidRPr="004D355E">
        <w:rPr>
          <w:rFonts w:ascii="Arial" w:hAnsi="Arial" w:cs="Arial"/>
          <w:bCs/>
          <w:sz w:val="18"/>
          <w:szCs w:val="18"/>
        </w:rPr>
        <w:t xml:space="preserve"> of the General Conditions</w:t>
      </w:r>
      <w:r w:rsidRPr="004D355E">
        <w:rPr>
          <w:rFonts w:ascii="Arial" w:hAnsi="Arial" w:cs="Arial"/>
          <w:sz w:val="18"/>
        </w:rPr>
        <w:t xml:space="preserve">, University will pay Design Builder the amount set forth in the Certificate </w:t>
      </w:r>
      <w:r w:rsidR="00CB73E7" w:rsidRPr="004D355E">
        <w:rPr>
          <w:rFonts w:ascii="Arial" w:hAnsi="Arial" w:cs="Arial"/>
          <w:sz w:val="18"/>
        </w:rPr>
        <w:t>for</w:t>
      </w:r>
      <w:r w:rsidRPr="004D355E">
        <w:rPr>
          <w:rFonts w:ascii="Arial" w:hAnsi="Arial" w:cs="Arial"/>
          <w:sz w:val="18"/>
        </w:rPr>
        <w:t xml:space="preserve"> Payment no later than </w:t>
      </w:r>
      <w:r w:rsidR="00F95AA8" w:rsidRPr="004D355E">
        <w:rPr>
          <w:rFonts w:ascii="Arial" w:hAnsi="Arial" w:cs="Arial"/>
          <w:sz w:val="18"/>
        </w:rPr>
        <w:t>10</w:t>
      </w:r>
      <w:r w:rsidRPr="004D355E">
        <w:rPr>
          <w:rFonts w:ascii="Arial" w:hAnsi="Arial" w:cs="Arial"/>
          <w:sz w:val="18"/>
        </w:rPr>
        <w:t xml:space="preserve"> days after the issuance of the Certificate </w:t>
      </w:r>
      <w:r w:rsidR="00CB73E7" w:rsidRPr="004D355E">
        <w:rPr>
          <w:rFonts w:ascii="Arial" w:hAnsi="Arial" w:cs="Arial"/>
          <w:sz w:val="18"/>
        </w:rPr>
        <w:t>for</w:t>
      </w:r>
      <w:r w:rsidRPr="004D355E">
        <w:rPr>
          <w:rFonts w:ascii="Arial" w:hAnsi="Arial" w:cs="Arial"/>
          <w:sz w:val="18"/>
        </w:rPr>
        <w:t xml:space="preserve"> Payment. </w:t>
      </w:r>
    </w:p>
    <w:p w14:paraId="280CA8E0" w14:textId="77777777" w:rsidR="008106C8" w:rsidRPr="004D355E" w:rsidRDefault="008106C8" w:rsidP="000C1DC7">
      <w:pPr>
        <w:tabs>
          <w:tab w:val="left" w:pos="-360"/>
          <w:tab w:val="left" w:pos="240"/>
          <w:tab w:val="left" w:pos="504"/>
          <w:tab w:val="left" w:pos="936"/>
          <w:tab w:val="left" w:pos="1326"/>
          <w:tab w:val="left" w:pos="1782"/>
          <w:tab w:val="right" w:pos="8568"/>
          <w:tab w:val="right" w:leader="dot" w:pos="9000"/>
        </w:tabs>
        <w:jc w:val="both"/>
        <w:rPr>
          <w:rFonts w:ascii="Arial" w:hAnsi="Arial" w:cs="Arial"/>
          <w:sz w:val="18"/>
        </w:rPr>
      </w:pPr>
    </w:p>
    <w:p w14:paraId="08B75E9D"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5</w:t>
      </w:r>
      <w:r w:rsidRPr="004D355E">
        <w:rPr>
          <w:rFonts w:ascii="Arial" w:hAnsi="Arial" w:cs="Arial"/>
          <w:sz w:val="18"/>
        </w:rPr>
        <w:tab/>
        <w:t>Neither University nor University's Representative will have an obligation to pay or to see to the payment of money to a Subcontractor, except as may otherwise be required by law.</w:t>
      </w:r>
    </w:p>
    <w:p w14:paraId="7DB55A37" w14:textId="77777777" w:rsidR="008106C8" w:rsidRPr="004D355E" w:rsidRDefault="008106C8" w:rsidP="000C1DC7">
      <w:pPr>
        <w:tabs>
          <w:tab w:val="left" w:pos="-360"/>
          <w:tab w:val="left" w:pos="240"/>
          <w:tab w:val="left" w:pos="504"/>
          <w:tab w:val="left" w:pos="936"/>
          <w:tab w:val="left" w:pos="1326"/>
          <w:tab w:val="left" w:pos="1782"/>
          <w:tab w:val="right" w:pos="8568"/>
          <w:tab w:val="right" w:leader="dot" w:pos="9000"/>
        </w:tabs>
        <w:jc w:val="both"/>
        <w:rPr>
          <w:rFonts w:ascii="Arial" w:hAnsi="Arial" w:cs="Arial"/>
          <w:sz w:val="18"/>
        </w:rPr>
      </w:pPr>
    </w:p>
    <w:p w14:paraId="3152DE20"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6</w:t>
      </w:r>
      <w:r w:rsidRPr="004D355E">
        <w:rPr>
          <w:rFonts w:ascii="Arial" w:hAnsi="Arial" w:cs="Arial"/>
          <w:sz w:val="18"/>
        </w:rPr>
        <w:tab/>
        <w:t xml:space="preserve">Neither a Certificate </w:t>
      </w:r>
      <w:r w:rsidR="00CB73E7" w:rsidRPr="004D355E">
        <w:rPr>
          <w:rFonts w:ascii="Arial" w:hAnsi="Arial" w:cs="Arial"/>
          <w:sz w:val="18"/>
        </w:rPr>
        <w:t>for</w:t>
      </w:r>
      <w:r w:rsidRPr="004D355E">
        <w:rPr>
          <w:rFonts w:ascii="Arial" w:hAnsi="Arial" w:cs="Arial"/>
          <w:sz w:val="18"/>
        </w:rPr>
        <w:t xml:space="preserve"> Payment nor a progress payment made by University will constitute acceptance of Defective Work. </w:t>
      </w:r>
    </w:p>
    <w:p w14:paraId="53204BE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90D252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9.5</w:t>
      </w:r>
      <w:r w:rsidRPr="004D355E">
        <w:rPr>
          <w:rFonts w:ascii="Arial" w:hAnsi="Arial" w:cs="Arial"/>
          <w:b/>
          <w:sz w:val="18"/>
        </w:rPr>
        <w:tab/>
        <w:t>DEPOSIT OF SECURITIES IN LIEU OF RETENTION AND DEPOSIT OF RETENTION INTO ESCROW</w:t>
      </w:r>
    </w:p>
    <w:p w14:paraId="285623A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A28E25" w14:textId="77777777" w:rsidR="00F75F43" w:rsidRPr="0056407C" w:rsidRDefault="00F75F43" w:rsidP="00F75F43">
      <w:pPr>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w:t>
      </w:r>
      <w:r>
        <w:rPr>
          <w:rFonts w:ascii="Arial" w:hAnsi="Arial" w:cs="Arial"/>
          <w:color w:val="000000"/>
          <w:sz w:val="18"/>
          <w:szCs w:val="18"/>
        </w:rPr>
        <w:t>Design Builder</w:t>
      </w:r>
      <w:r w:rsidRPr="00285E7F">
        <w:rPr>
          <w:rFonts w:ascii="Arial" w:hAnsi="Arial" w:cs="Arial"/>
          <w:color w:val="000000"/>
          <w:sz w:val="18"/>
          <w:szCs w:val="18"/>
        </w:rPr>
        <w:t xml:space="preserve">,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18"/>
          <w:szCs w:val="18"/>
        </w:rPr>
        <w:t>Design Builder</w:t>
      </w:r>
      <w:r w:rsidRPr="00285E7F">
        <w:rPr>
          <w:rFonts w:ascii="Arial" w:hAnsi="Arial" w:cs="Arial"/>
          <w:color w:val="000000"/>
          <w:sz w:val="18"/>
          <w:szCs w:val="18"/>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18"/>
          <w:szCs w:val="18"/>
        </w:rPr>
        <w:t>Design Builder</w:t>
      </w:r>
      <w:r w:rsidRPr="00285E7F">
        <w:rPr>
          <w:rFonts w:ascii="Arial" w:hAnsi="Arial" w:cs="Arial"/>
          <w:color w:val="000000"/>
          <w:sz w:val="18"/>
          <w:szCs w:val="18"/>
        </w:rPr>
        <w:t xml:space="preserve"> shall deposit additional securities so that the current market value of the total of all deposited securities shall be at least equal to the total required amount of retention.</w:t>
      </w:r>
    </w:p>
    <w:p w14:paraId="7633D810" w14:textId="77777777" w:rsidR="00F75F43" w:rsidRDefault="00F75F43" w:rsidP="000C1DC7">
      <w:pPr>
        <w:jc w:val="both"/>
        <w:outlineLvl w:val="0"/>
        <w:rPr>
          <w:rFonts w:ascii="Arial" w:hAnsi="Arial" w:cs="Arial"/>
          <w:sz w:val="18"/>
        </w:rPr>
      </w:pPr>
    </w:p>
    <w:p w14:paraId="3DF4C79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9A97CA" w14:textId="77777777" w:rsidR="008106C8" w:rsidRPr="004D355E" w:rsidRDefault="008106C8" w:rsidP="000C1DC7">
      <w:pPr>
        <w:jc w:val="both"/>
        <w:outlineLvl w:val="0"/>
        <w:rPr>
          <w:rFonts w:ascii="Arial" w:hAnsi="Arial" w:cs="Arial"/>
          <w:sz w:val="18"/>
        </w:rPr>
      </w:pPr>
      <w:r w:rsidRPr="004D355E">
        <w:rPr>
          <w:rFonts w:ascii="Arial" w:hAnsi="Arial" w:cs="Arial"/>
          <w:sz w:val="18"/>
        </w:rPr>
        <w:t>9.5.2</w:t>
      </w:r>
      <w:r w:rsidRPr="004D355E">
        <w:rPr>
          <w:rFonts w:ascii="Arial" w:hAnsi="Arial" w:cs="Arial"/>
          <w:sz w:val="18"/>
        </w:rPr>
        <w:tab/>
        <w:t>Alternatively to Article 9.5.1</w:t>
      </w:r>
      <w:r w:rsidR="00D74B6B" w:rsidRPr="004D355E">
        <w:rPr>
          <w:rFonts w:ascii="Arial" w:hAnsi="Arial" w:cs="Arial"/>
          <w:sz w:val="18"/>
        </w:rPr>
        <w:t xml:space="preserve"> above</w:t>
      </w:r>
      <w:r w:rsidRPr="004D355E">
        <w:rPr>
          <w:rFonts w:ascii="Arial" w:hAnsi="Arial" w:cs="Arial"/>
          <w:sz w:val="18"/>
        </w:rPr>
        <w:t>, and at the request and expense of Design Builder, University will deposit retention directly with Escrow Agent.  Design Builder may direct the investment of such deposited retention into interest bearing accounts or securities, and such deposits or securities shall be held by Escrow Agent upon the same terms provided for securities deposited by Design Builder.</w:t>
      </w:r>
      <w:r w:rsidR="00827A13">
        <w:rPr>
          <w:rFonts w:ascii="Arial" w:hAnsi="Arial" w:cs="Arial"/>
          <w:sz w:val="18"/>
        </w:rPr>
        <w:t xml:space="preserve">  Design Builder </w:t>
      </w:r>
      <w:r w:rsidR="00827A13">
        <w:rPr>
          <w:rFonts w:ascii="Arial" w:hAnsi="Arial" w:cs="Arial"/>
          <w:color w:val="000000"/>
          <w:sz w:val="18"/>
          <w:szCs w:val="18"/>
        </w:rPr>
        <w:t xml:space="preserve">and its surety shall bear the risk of failure of the </w:t>
      </w:r>
      <w:r w:rsidR="00DE67D4">
        <w:rPr>
          <w:rFonts w:ascii="Arial" w:hAnsi="Arial" w:cs="Arial"/>
          <w:color w:val="000000"/>
          <w:sz w:val="18"/>
          <w:szCs w:val="18"/>
        </w:rPr>
        <w:t xml:space="preserve">Escrow Agent </w:t>
      </w:r>
      <w:r w:rsidR="00827A13">
        <w:rPr>
          <w:rFonts w:ascii="Arial" w:hAnsi="Arial" w:cs="Arial"/>
          <w:color w:val="000000"/>
          <w:sz w:val="18"/>
          <w:szCs w:val="18"/>
        </w:rPr>
        <w:t>selected.</w:t>
      </w:r>
    </w:p>
    <w:p w14:paraId="2FBE24B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93050D"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lastRenderedPageBreak/>
        <w:t>9.5.3</w:t>
      </w:r>
      <w:r w:rsidRPr="004D355E">
        <w:rPr>
          <w:rFonts w:ascii="Arial" w:hAnsi="Arial" w:cs="Arial"/>
          <w:sz w:val="18"/>
        </w:rPr>
        <w:tab/>
        <w:t xml:space="preserve">A prerequisite to the substitution of securities in lieu of retention or the deposit of retention into escrow shall be the execution by Design Builder, University, and Escrow Agent of an Escrow Agreement for Deposit of Securities in Lieu of Retention and Deposit of Retention in the form contained in the Exhibits.  </w:t>
      </w:r>
      <w:r w:rsidR="00F95AA8" w:rsidRPr="004D355E">
        <w:rPr>
          <w:rFonts w:ascii="Arial" w:hAnsi="Arial" w:cs="Arial"/>
          <w:color w:val="000000"/>
          <w:sz w:val="18"/>
          <w:szCs w:val="18"/>
        </w:rPr>
        <w:t>The</w:t>
      </w:r>
      <w:r w:rsidR="005E2846" w:rsidRPr="004D355E">
        <w:rPr>
          <w:rFonts w:ascii="Arial" w:hAnsi="Arial" w:cs="Arial"/>
          <w:color w:val="000000"/>
          <w:sz w:val="18"/>
          <w:szCs w:val="18"/>
        </w:rPr>
        <w:t xml:space="preserve"> Design Builder</w:t>
      </w:r>
      <w:r w:rsidR="00F95AA8" w:rsidRPr="004D355E">
        <w:rPr>
          <w:rFonts w:ascii="Arial" w:hAnsi="Arial" w:cs="Arial"/>
          <w:color w:val="000000"/>
          <w:sz w:val="18"/>
          <w:szCs w:val="18"/>
        </w:rPr>
        <w:t xml:space="preserve"> shall submit the Selection of Retention Options and the Escrow Agreement for Deposit of Securities in Lieu of Retention and Deposit of Retention not later than the date when 50% of the Work has been completed. </w:t>
      </w:r>
      <w:r w:rsidR="00DA4D93" w:rsidRPr="004D355E">
        <w:rPr>
          <w:rFonts w:ascii="Arial" w:hAnsi="Arial" w:cs="Arial"/>
          <w:color w:val="000000"/>
          <w:sz w:val="18"/>
          <w:szCs w:val="18"/>
        </w:rPr>
        <w:t xml:space="preserve"> </w:t>
      </w:r>
      <w:r w:rsidRPr="004D355E">
        <w:rPr>
          <w:rFonts w:ascii="Arial" w:hAnsi="Arial" w:cs="Arial"/>
          <w:sz w:val="18"/>
        </w:rPr>
        <w:t>The terms of such escrow agreement are incorporated into the requirements of this Article 9.5.</w:t>
      </w:r>
    </w:p>
    <w:p w14:paraId="1F35A0A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6049AE"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9.6</w:t>
      </w:r>
      <w:r w:rsidRPr="004D355E">
        <w:rPr>
          <w:rFonts w:ascii="Arial" w:hAnsi="Arial" w:cs="Arial"/>
          <w:b/>
          <w:sz w:val="18"/>
        </w:rPr>
        <w:tab/>
        <w:t>BENEFICIAL OCCUPANCY</w:t>
      </w:r>
    </w:p>
    <w:p w14:paraId="73F788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3AA7B9" w14:textId="77777777" w:rsidR="008106C8" w:rsidRPr="004D355E" w:rsidRDefault="008106C8" w:rsidP="00BB2324">
      <w:pPr>
        <w:spacing w:after="120"/>
        <w:jc w:val="both"/>
        <w:outlineLvl w:val="0"/>
        <w:rPr>
          <w:rFonts w:ascii="Arial" w:hAnsi="Arial" w:cs="Arial"/>
          <w:sz w:val="18"/>
        </w:rPr>
      </w:pPr>
      <w:r w:rsidRPr="004D355E">
        <w:rPr>
          <w:rFonts w:ascii="Arial" w:hAnsi="Arial" w:cs="Arial"/>
          <w:sz w:val="18"/>
        </w:rPr>
        <w:t>9.6.1</w:t>
      </w:r>
      <w:r w:rsidRPr="004D355E">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occupancy or use is herein referred to as </w:t>
      </w:r>
      <w:r w:rsidRPr="004D355E">
        <w:rPr>
          <w:rStyle w:val="Quotes"/>
          <w:rFonts w:ascii="Arial" w:hAnsi="Arial" w:cs="Arial"/>
          <w:sz w:val="18"/>
        </w:rPr>
        <w:t>“Beneficial Occupancy.</w:t>
      </w:r>
      <w:r w:rsidRPr="004D355E">
        <w:rPr>
          <w:rFonts w:ascii="Arial" w:hAnsi="Arial" w:cs="Arial"/>
          <w:sz w:val="18"/>
        </w:rPr>
        <w:t>”  Beneficial Occupancy shall be subject to the following conditions:</w:t>
      </w:r>
    </w:p>
    <w:p w14:paraId="37415F77"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61F82A6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Beneficial Occupancy by University shall not be construed by Design Builder as an acceptance by University of that portion of the Construction Work which is to be occupied.</w:t>
      </w:r>
    </w:p>
    <w:p w14:paraId="08807B6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Beneficial Occupancy by University shall not constitute a waiver of existing claims of University or Design Builder against each other.</w:t>
      </w:r>
    </w:p>
    <w:p w14:paraId="440AF62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Design Builder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Design Builder while the equipment is so operated.  Design Builder shall submit to University an itemized list of each piece of equipment so operated with the date operation commences.  </w:t>
      </w:r>
      <w:r w:rsidR="003C35AD" w:rsidRPr="004D355E">
        <w:rPr>
          <w:rFonts w:ascii="Arial" w:hAnsi="Arial" w:cs="Arial"/>
          <w:sz w:val="18"/>
          <w:szCs w:val="18"/>
        </w:rPr>
        <w:t>The Guarantee to Repair Periods, as defined in Article 12.2, will commence upon the  occupancy date stated in the Certificate of Beneficial Occupancy except that the Guarantee to Repair Periods for that part of equipment or systems that serve portions of the Work for which University has not taken Beneficial Occupancy or issued a Certificate of Substantial Completion shall not commence until the University has taken Beneficial Occupancy for that portion of the Work or has issued a Certificate of Substantial Completion with respect to the entire Project.</w:t>
      </w:r>
    </w:p>
    <w:p w14:paraId="73925144"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5</w:t>
      </w:r>
      <w:r w:rsidRPr="004D355E">
        <w:rPr>
          <w:rFonts w:ascii="Arial" w:hAnsi="Arial" w:cs="Arial"/>
          <w:sz w:val="18"/>
        </w:rPr>
        <w:tab/>
        <w:t>University will pay all normal operating and maintenance costs resulting from its use of equipment in areas beneficially occupied.</w:t>
      </w:r>
    </w:p>
    <w:p w14:paraId="4F449DC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6</w:t>
      </w:r>
      <w:r w:rsidRPr="004D355E">
        <w:rPr>
          <w:rFonts w:ascii="Arial" w:hAnsi="Arial" w:cs="Arial"/>
          <w:sz w:val="18"/>
        </w:rPr>
        <w:tab/>
        <w:t>University will pay all utility costs which arise out of the Beneficial Occupancy.</w:t>
      </w:r>
    </w:p>
    <w:p w14:paraId="1664DF4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7</w:t>
      </w:r>
      <w:r w:rsidRPr="004D355E">
        <w:rPr>
          <w:rFonts w:ascii="Arial" w:hAnsi="Arial" w:cs="Arial"/>
          <w:sz w:val="18"/>
        </w:rPr>
        <w:tab/>
        <w:t>Design Builder shall not be responsible for providing security in areas beneficially occupied.</w:t>
      </w:r>
    </w:p>
    <w:p w14:paraId="36D6DC1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8</w:t>
      </w:r>
      <w:r w:rsidRPr="004D355E">
        <w:rPr>
          <w:rFonts w:ascii="Arial" w:hAnsi="Arial" w:cs="Arial"/>
          <w:sz w:val="18"/>
        </w:rPr>
        <w:tab/>
        <w:t>University will use its best efforts to prevent its Beneficial Occupancy from interfering with the conduct of Design Builder's remaining Work.</w:t>
      </w:r>
    </w:p>
    <w:p w14:paraId="6BC75A9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9</w:t>
      </w:r>
      <w:r w:rsidRPr="004D355E">
        <w:rPr>
          <w:rFonts w:ascii="Arial" w:hAnsi="Arial" w:cs="Arial"/>
          <w:sz w:val="18"/>
        </w:rPr>
        <w:tab/>
        <w:t>Design Builder shall not be required to repair damage caused by University in its Beneficial Occupancy.</w:t>
      </w:r>
    </w:p>
    <w:p w14:paraId="59EC329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10</w:t>
      </w:r>
      <w:r w:rsidRPr="004D355E">
        <w:rPr>
          <w:rFonts w:ascii="Arial" w:hAnsi="Arial" w:cs="Arial"/>
          <w:sz w:val="18"/>
        </w:rPr>
        <w:tab/>
        <w:t>Except as provided in this Article 9.6, there shall be no added cost to Universi</w:t>
      </w:r>
      <w:r w:rsidR="00DA4D93" w:rsidRPr="004D355E">
        <w:rPr>
          <w:rFonts w:ascii="Arial" w:hAnsi="Arial" w:cs="Arial"/>
          <w:sz w:val="18"/>
        </w:rPr>
        <w:t>ty due to Beneficial Occupancy.</w:t>
      </w:r>
    </w:p>
    <w:p w14:paraId="555CD65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11</w:t>
      </w:r>
      <w:r w:rsidRPr="004D355E">
        <w:rPr>
          <w:rFonts w:ascii="Arial" w:hAnsi="Arial" w:cs="Arial"/>
          <w:sz w:val="18"/>
        </w:rPr>
        <w:tab/>
        <w:t>Design Builder shall continue to maintain all insurance required by the Contract in full force and effect.</w:t>
      </w:r>
    </w:p>
    <w:p w14:paraId="6597B67F" w14:textId="77777777" w:rsidR="008106C8" w:rsidRPr="004D355E" w:rsidRDefault="008106C8" w:rsidP="00C63FC8">
      <w:pPr>
        <w:spacing w:before="120"/>
        <w:jc w:val="both"/>
        <w:outlineLvl w:val="0"/>
        <w:rPr>
          <w:rFonts w:ascii="Arial" w:hAnsi="Arial" w:cs="Arial"/>
          <w:sz w:val="18"/>
        </w:rPr>
      </w:pPr>
      <w:r w:rsidRPr="004D355E">
        <w:rPr>
          <w:rFonts w:ascii="Arial" w:hAnsi="Arial" w:cs="Arial"/>
          <w:b/>
          <w:sz w:val="18"/>
        </w:rPr>
        <w:t>9.7</w:t>
      </w:r>
      <w:r w:rsidRPr="004D355E">
        <w:rPr>
          <w:rFonts w:ascii="Arial" w:hAnsi="Arial" w:cs="Arial"/>
          <w:b/>
          <w:sz w:val="18"/>
        </w:rPr>
        <w:tab/>
        <w:t>SUBSTANTIAL COMPLETION</w:t>
      </w:r>
    </w:p>
    <w:p w14:paraId="08411FC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56BB4A8" w14:textId="1F975C78" w:rsidR="008106C8" w:rsidRPr="004D355E" w:rsidRDefault="008106C8" w:rsidP="000C1DC7">
      <w:pPr>
        <w:jc w:val="both"/>
        <w:outlineLvl w:val="0"/>
        <w:rPr>
          <w:rFonts w:ascii="Arial" w:hAnsi="Arial" w:cs="Arial"/>
          <w:sz w:val="18"/>
        </w:rPr>
      </w:pPr>
      <w:r w:rsidRPr="004D355E">
        <w:rPr>
          <w:rFonts w:ascii="Arial" w:hAnsi="Arial" w:cs="Arial"/>
          <w:sz w:val="18"/>
        </w:rPr>
        <w:t>9.7.1</w:t>
      </w:r>
      <w:r w:rsidRPr="004D355E">
        <w:rPr>
          <w:rFonts w:ascii="Arial" w:hAnsi="Arial" w:cs="Arial"/>
          <w:sz w:val="18"/>
        </w:rPr>
        <w:tab/>
      </w:r>
      <w:r w:rsidRPr="004D355E">
        <w:rPr>
          <w:rStyle w:val="Quotes"/>
          <w:rFonts w:ascii="Arial" w:hAnsi="Arial" w:cs="Arial"/>
          <w:sz w:val="18"/>
        </w:rPr>
        <w:t>“Substantial Completion</w:t>
      </w:r>
      <w:r w:rsidRPr="004D355E">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4D355E">
        <w:rPr>
          <w:rStyle w:val="DeltaViewInsertion"/>
          <w:rFonts w:ascii="Arial" w:eastAsia="Arial Unicode MS" w:hAnsi="Arial" w:cs="Arial"/>
          <w:color w:val="auto"/>
          <w:sz w:val="18"/>
          <w:szCs w:val="18"/>
          <w:u w:val="none"/>
        </w:rPr>
        <w:t>and a Certificate of Occupancy has been issued by the University</w:t>
      </w:r>
      <w:r w:rsidRPr="004D355E">
        <w:rPr>
          <w:rFonts w:ascii="Arial" w:hAnsi="Arial" w:cs="Arial"/>
          <w:sz w:val="18"/>
          <w:szCs w:val="18"/>
        </w:rPr>
        <w:t>.</w:t>
      </w:r>
    </w:p>
    <w:p w14:paraId="4FFE7BC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70E06174" w14:textId="77777777" w:rsidR="008106C8" w:rsidRPr="004D355E" w:rsidRDefault="008106C8" w:rsidP="000C1DC7">
      <w:pPr>
        <w:jc w:val="both"/>
        <w:outlineLvl w:val="0"/>
        <w:rPr>
          <w:rFonts w:ascii="Arial" w:hAnsi="Arial" w:cs="Arial"/>
          <w:sz w:val="18"/>
          <w:szCs w:val="18"/>
        </w:rPr>
      </w:pPr>
      <w:r w:rsidRPr="004D355E">
        <w:rPr>
          <w:rFonts w:ascii="Arial" w:hAnsi="Arial" w:cs="Arial"/>
          <w:sz w:val="18"/>
          <w:szCs w:val="18"/>
        </w:rPr>
        <w:t xml:space="preserve">9.7.2 </w:t>
      </w:r>
      <w:r w:rsidRPr="004D355E">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4D355E">
        <w:rPr>
          <w:rFonts w:ascii="Arial" w:hAnsi="Arial" w:cs="Arial"/>
          <w:sz w:val="18"/>
          <w:szCs w:val="18"/>
        </w:rPr>
        <w:t>.</w:t>
      </w:r>
      <w:r w:rsidR="00A31A3E" w:rsidRPr="004D355E">
        <w:rPr>
          <w:rFonts w:ascii="Arial" w:hAnsi="Arial" w:cs="Arial"/>
          <w:sz w:val="18"/>
          <w:szCs w:val="18"/>
        </w:rPr>
        <w:t xml:space="preserve"> </w:t>
      </w:r>
      <w:r w:rsidR="00D15C9A" w:rsidRPr="004D355E">
        <w:rPr>
          <w:rFonts w:ascii="Arial" w:hAnsi="Arial" w:cs="Arial"/>
          <w:sz w:val="18"/>
          <w:szCs w:val="18"/>
        </w:rPr>
        <w:t xml:space="preserve"> If the University’s Representative determines that the Work is not substantially completed the University’s Representative will</w:t>
      </w:r>
      <w:r w:rsidRPr="004D355E">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4D355E">
        <w:rPr>
          <w:rFonts w:ascii="Arial" w:hAnsi="Arial" w:cs="Arial"/>
          <w:sz w:val="18"/>
          <w:szCs w:val="18"/>
        </w:rPr>
        <w:t xml:space="preserve">Upon notification that the items on the list are completed or corrected, as applicable, the </w:t>
      </w:r>
      <w:r w:rsidRPr="004D355E">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6B07944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1CCF57DC" w14:textId="0CC32111" w:rsidR="007C7528" w:rsidRPr="004D355E" w:rsidRDefault="007C7528" w:rsidP="000C1DC7">
      <w:pPr>
        <w:widowControl w:val="0"/>
        <w:autoSpaceDE w:val="0"/>
        <w:autoSpaceDN w:val="0"/>
        <w:adjustRightInd w:val="0"/>
        <w:jc w:val="both"/>
        <w:rPr>
          <w:rFonts w:ascii="Arial" w:hAnsi="Arial" w:cs="Arial"/>
          <w:sz w:val="18"/>
          <w:szCs w:val="18"/>
        </w:rPr>
      </w:pPr>
      <w:r w:rsidRPr="004D355E">
        <w:rPr>
          <w:rFonts w:ascii="Arial" w:hAnsi="Arial" w:cs="Arial"/>
          <w:sz w:val="18"/>
          <w:szCs w:val="18"/>
        </w:rPr>
        <w:t>9.7.3</w:t>
      </w:r>
      <w:r w:rsidRPr="004D355E">
        <w:rPr>
          <w:rFonts w:ascii="Arial" w:hAnsi="Arial" w:cs="Arial"/>
          <w:sz w:val="18"/>
          <w:szCs w:val="18"/>
        </w:rPr>
        <w:tab/>
      </w:r>
      <w:r w:rsidR="008106C8" w:rsidRPr="004D355E">
        <w:rPr>
          <w:rFonts w:ascii="Arial" w:hAnsi="Arial" w:cs="Arial"/>
          <w:sz w:val="18"/>
          <w:szCs w:val="18"/>
        </w:rPr>
        <w:t xml:space="preserve">When University's Representative determines that the Construction Work is substantially complete, University's </w:t>
      </w:r>
      <w:r w:rsidR="008106C8" w:rsidRPr="004D355E">
        <w:rPr>
          <w:rFonts w:ascii="Arial" w:hAnsi="Arial" w:cs="Arial"/>
          <w:sz w:val="18"/>
          <w:szCs w:val="18"/>
        </w:rPr>
        <w:lastRenderedPageBreak/>
        <w:t xml:space="preserve">Representative </w:t>
      </w:r>
      <w:r w:rsidR="008106C8" w:rsidRPr="004D355E">
        <w:rPr>
          <w:rFonts w:ascii="Arial" w:hAnsi="Arial" w:cs="Arial"/>
          <w:color w:val="000000"/>
          <w:sz w:val="18"/>
          <w:szCs w:val="18"/>
        </w:rPr>
        <w:t xml:space="preserve">will arrange for inspection </w:t>
      </w:r>
      <w:r w:rsidR="008106C8" w:rsidRPr="004D355E">
        <w:rPr>
          <w:rFonts w:ascii="Arial" w:hAnsi="Arial" w:cs="Arial"/>
          <w:sz w:val="18"/>
          <w:szCs w:val="18"/>
        </w:rPr>
        <w:t xml:space="preserve">by University’s Building Official and other officials, as appropriate, for the purpose of issuing a Certificate of Occupancy. </w:t>
      </w:r>
      <w:r w:rsidR="00A31A3E" w:rsidRPr="004D355E">
        <w:rPr>
          <w:rFonts w:ascii="Arial" w:hAnsi="Arial" w:cs="Arial"/>
          <w:sz w:val="18"/>
          <w:szCs w:val="18"/>
        </w:rPr>
        <w:t xml:space="preserve"> </w:t>
      </w:r>
      <w:r w:rsidR="008106C8" w:rsidRPr="004D355E">
        <w:rPr>
          <w:rFonts w:ascii="Arial" w:hAnsi="Arial" w:cs="Arial"/>
          <w:sz w:val="18"/>
          <w:szCs w:val="18"/>
        </w:rPr>
        <w:t>After a Certificate of Occupancy has been issued by the University</w:t>
      </w:r>
      <w:r w:rsidR="008106C8" w:rsidRPr="004D355E">
        <w:rPr>
          <w:rFonts w:ascii="Arial" w:hAnsi="Arial" w:cs="Arial"/>
          <w:color w:val="000000"/>
          <w:sz w:val="18"/>
          <w:szCs w:val="18"/>
        </w:rPr>
        <w:t xml:space="preserve">, </w:t>
      </w:r>
      <w:r w:rsidR="008106C8" w:rsidRPr="004D355E">
        <w:rPr>
          <w:rFonts w:ascii="Arial" w:hAnsi="Arial" w:cs="Arial"/>
          <w:sz w:val="18"/>
          <w:szCs w:val="18"/>
        </w:rPr>
        <w:t>the University’s Representative will prepare a Certificate of Substanti</w:t>
      </w:r>
      <w:r w:rsidR="008106C8" w:rsidRPr="004D355E">
        <w:rPr>
          <w:rFonts w:ascii="Arial" w:hAnsi="Arial" w:cs="Arial"/>
          <w:sz w:val="18"/>
        </w:rPr>
        <w:t>al Completion on University's form</w:t>
      </w:r>
      <w:r w:rsidR="008106C8" w:rsidRPr="004D355E">
        <w:rPr>
          <w:rFonts w:ascii="Arial" w:hAnsi="Arial" w:cs="Arial"/>
          <w:color w:val="000000"/>
          <w:sz w:val="18"/>
          <w:szCs w:val="18"/>
        </w:rPr>
        <w:t xml:space="preserve"> as contained in the Exhibits</w:t>
      </w:r>
      <w:r w:rsidR="008106C8" w:rsidRPr="004D355E">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sidRPr="004D355E">
        <w:rPr>
          <w:rFonts w:ascii="Arial" w:hAnsi="Arial" w:cs="Arial"/>
          <w:sz w:val="18"/>
        </w:rPr>
        <w:t xml:space="preserve">  </w:t>
      </w:r>
      <w:r w:rsidRPr="004D355E">
        <w:rPr>
          <w:rFonts w:ascii="Arial" w:hAnsi="Arial" w:cs="Arial"/>
          <w:sz w:val="18"/>
          <w:szCs w:val="18"/>
        </w:rPr>
        <w:t>The University’s Representative will prepare and furnish to the</w:t>
      </w:r>
      <w:r w:rsidR="008C3369" w:rsidRPr="004D355E">
        <w:rPr>
          <w:rFonts w:ascii="Arial" w:hAnsi="Arial" w:cs="Arial"/>
          <w:sz w:val="18"/>
          <w:szCs w:val="18"/>
        </w:rPr>
        <w:t xml:space="preserve"> Design Builder</w:t>
      </w:r>
      <w:r w:rsidRPr="004D355E">
        <w:rPr>
          <w:rFonts w:ascii="Arial" w:hAnsi="Arial" w:cs="Arial"/>
          <w:sz w:val="18"/>
          <w:szCs w:val="18"/>
        </w:rPr>
        <w:t xml:space="preserve"> a comprehensive “punch list” of items to be completed or corrected prior to Final Completion.</w:t>
      </w:r>
    </w:p>
    <w:p w14:paraId="596A4918" w14:textId="77777777" w:rsidR="00A31A3E" w:rsidRPr="004D355E" w:rsidRDefault="00A31A3E" w:rsidP="000C1DC7">
      <w:pPr>
        <w:widowControl w:val="0"/>
        <w:autoSpaceDE w:val="0"/>
        <w:autoSpaceDN w:val="0"/>
        <w:adjustRightInd w:val="0"/>
        <w:jc w:val="both"/>
        <w:rPr>
          <w:rFonts w:ascii="Arial" w:hAnsi="Arial" w:cs="Arial"/>
          <w:sz w:val="18"/>
          <w:szCs w:val="18"/>
        </w:rPr>
      </w:pPr>
    </w:p>
    <w:p w14:paraId="5D830412" w14:textId="77777777" w:rsidR="008106C8" w:rsidRPr="004D355E" w:rsidRDefault="007C7528" w:rsidP="000C1DC7">
      <w:pPr>
        <w:tabs>
          <w:tab w:val="num" w:pos="840"/>
        </w:tabs>
        <w:jc w:val="both"/>
        <w:outlineLvl w:val="0"/>
        <w:rPr>
          <w:rFonts w:ascii="Arial" w:hAnsi="Arial" w:cs="Arial"/>
          <w:sz w:val="18"/>
        </w:rPr>
      </w:pPr>
      <w:r w:rsidRPr="004D355E">
        <w:rPr>
          <w:rFonts w:ascii="Arial" w:hAnsi="Arial" w:cs="Arial"/>
          <w:sz w:val="18"/>
        </w:rPr>
        <w:t>9.7.4</w:t>
      </w:r>
      <w:r w:rsidRPr="004D355E">
        <w:rPr>
          <w:rFonts w:ascii="Arial" w:hAnsi="Arial" w:cs="Arial"/>
          <w:sz w:val="18"/>
        </w:rPr>
        <w:tab/>
      </w:r>
      <w:r w:rsidR="008106C8" w:rsidRPr="004D355E">
        <w:rPr>
          <w:rFonts w:ascii="Arial" w:hAnsi="Arial" w:cs="Arial"/>
          <w:sz w:val="18"/>
        </w:rPr>
        <w:t xml:space="preserve">Unless otherwise provided in the Certificate of Substantial Completion, the Guarantee </w:t>
      </w:r>
      <w:r w:rsidR="00CB73E7" w:rsidRPr="004D355E">
        <w:rPr>
          <w:rFonts w:ascii="Arial" w:hAnsi="Arial" w:cs="Arial"/>
          <w:sz w:val="18"/>
        </w:rPr>
        <w:t>to</w:t>
      </w:r>
      <w:r w:rsidR="008106C8" w:rsidRPr="004D355E">
        <w:rPr>
          <w:rFonts w:ascii="Arial" w:hAnsi="Arial" w:cs="Arial"/>
          <w:sz w:val="18"/>
        </w:rPr>
        <w:t xml:space="preserve"> Repair Period for the Work covered by the Certificate of Substantial Completion, shall commence on the date of Substantial Completion of the Construction Work except that Substantial Completion shall not commence the Guarantee to Repair Period for any equipment or systems that:</w:t>
      </w:r>
    </w:p>
    <w:p w14:paraId="06400507" w14:textId="77777777" w:rsidR="008106C8" w:rsidRPr="004D355E" w:rsidRDefault="008106C8" w:rsidP="00DA4D93">
      <w:pPr>
        <w:tabs>
          <w:tab w:val="left" w:pos="-360"/>
          <w:tab w:val="left" w:pos="504"/>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Are not operational (equipment or systems shall not be considered operational if they </w:t>
      </w:r>
      <w:r w:rsidR="00F17244" w:rsidRPr="004D355E">
        <w:rPr>
          <w:rFonts w:ascii="Arial" w:hAnsi="Arial" w:cs="Arial"/>
          <w:sz w:val="18"/>
          <w:szCs w:val="18"/>
        </w:rPr>
        <w:t xml:space="preserve">cannot be used </w:t>
      </w:r>
      <w:r w:rsidR="00A31A3E" w:rsidRPr="004D355E">
        <w:rPr>
          <w:rFonts w:ascii="Arial" w:hAnsi="Arial" w:cs="Arial"/>
          <w:sz w:val="18"/>
          <w:szCs w:val="18"/>
        </w:rPr>
        <w:t xml:space="preserve">to provide </w:t>
      </w:r>
      <w:r w:rsidR="00F17244" w:rsidRPr="004D355E">
        <w:rPr>
          <w:rFonts w:ascii="Arial" w:hAnsi="Arial" w:cs="Arial"/>
          <w:sz w:val="18"/>
        </w:rPr>
        <w:t xml:space="preserve">the intended </w:t>
      </w:r>
      <w:r w:rsidRPr="004D355E">
        <w:rPr>
          <w:rFonts w:ascii="Arial" w:hAnsi="Arial" w:cs="Arial"/>
          <w:sz w:val="18"/>
        </w:rPr>
        <w:t>service</w:t>
      </w:r>
      <w:r w:rsidR="00A31A3E" w:rsidRPr="004D355E">
        <w:rPr>
          <w:rFonts w:ascii="Arial" w:hAnsi="Arial" w:cs="Arial"/>
          <w:sz w:val="18"/>
        </w:rPr>
        <w:t>)</w:t>
      </w:r>
      <w:r w:rsidRPr="004D355E">
        <w:rPr>
          <w:rFonts w:ascii="Arial" w:hAnsi="Arial" w:cs="Arial"/>
          <w:sz w:val="18"/>
        </w:rPr>
        <w:t>; or</w:t>
      </w:r>
    </w:p>
    <w:p w14:paraId="610D92E4" w14:textId="77777777" w:rsidR="008106C8" w:rsidRPr="004D355E" w:rsidRDefault="008106C8" w:rsidP="00DA4D93">
      <w:pPr>
        <w:tabs>
          <w:tab w:val="left" w:pos="-360"/>
          <w:tab w:val="left" w:pos="504"/>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Are not accepted by the University.</w:t>
      </w:r>
    </w:p>
    <w:p w14:paraId="60C91B41" w14:textId="77777777" w:rsidR="008106C8" w:rsidRPr="004D355E" w:rsidRDefault="008106C8" w:rsidP="000C1DC7">
      <w:pPr>
        <w:tabs>
          <w:tab w:val="left" w:pos="-360"/>
          <w:tab w:val="left" w:pos="1"/>
          <w:tab w:val="left" w:pos="900"/>
          <w:tab w:val="left" w:pos="936"/>
          <w:tab w:val="left" w:pos="1782"/>
          <w:tab w:val="right" w:pos="8568"/>
          <w:tab w:val="right" w:leader="dot" w:pos="9000"/>
        </w:tabs>
        <w:jc w:val="both"/>
        <w:rPr>
          <w:rFonts w:ascii="Arial" w:hAnsi="Arial" w:cs="Arial"/>
          <w:sz w:val="18"/>
        </w:rPr>
      </w:pPr>
      <w:r w:rsidRPr="004D355E">
        <w:rPr>
          <w:rFonts w:ascii="Arial" w:hAnsi="Arial" w:cs="Arial"/>
          <w:sz w:val="18"/>
        </w:rPr>
        <w:t xml:space="preserve">The Guarantee </w:t>
      </w:r>
      <w:r w:rsidR="00CB73E7" w:rsidRPr="004D355E">
        <w:rPr>
          <w:rFonts w:ascii="Arial" w:hAnsi="Arial" w:cs="Arial"/>
          <w:sz w:val="18"/>
        </w:rPr>
        <w:t>to</w:t>
      </w:r>
      <w:r w:rsidRPr="004D355E">
        <w:rPr>
          <w:rFonts w:ascii="Arial" w:hAnsi="Arial" w:cs="Arial"/>
          <w:sz w:val="18"/>
        </w:rPr>
        <w:t xml:space="preserve"> Repair Period for equipment or systems which become fully operational and accepted subsequent to Substantial Completion will begin on the date of their written acceptance by University.  </w:t>
      </w:r>
    </w:p>
    <w:p w14:paraId="1E277212" w14:textId="77777777" w:rsidR="008106C8" w:rsidRPr="004D355E" w:rsidRDefault="008106C8" w:rsidP="000C1DC7">
      <w:pPr>
        <w:tabs>
          <w:tab w:val="left" w:pos="-360"/>
          <w:tab w:val="left" w:pos="1"/>
          <w:tab w:val="left" w:pos="504"/>
          <w:tab w:val="left" w:pos="936"/>
          <w:tab w:val="left" w:pos="1782"/>
          <w:tab w:val="right" w:pos="8568"/>
          <w:tab w:val="right" w:leader="dot" w:pos="9000"/>
        </w:tabs>
        <w:jc w:val="both"/>
        <w:rPr>
          <w:rFonts w:ascii="Arial" w:hAnsi="Arial" w:cs="Arial"/>
          <w:sz w:val="18"/>
        </w:rPr>
      </w:pPr>
    </w:p>
    <w:p w14:paraId="6A4FCDC4" w14:textId="77777777" w:rsidR="008106C8" w:rsidRPr="004D355E" w:rsidRDefault="008106C8" w:rsidP="000C1DC7">
      <w:pPr>
        <w:jc w:val="both"/>
        <w:outlineLvl w:val="0"/>
        <w:rPr>
          <w:rFonts w:ascii="Arial" w:hAnsi="Arial" w:cs="Arial"/>
          <w:sz w:val="18"/>
        </w:rPr>
      </w:pPr>
      <w:r w:rsidRPr="004D355E">
        <w:rPr>
          <w:rFonts w:ascii="Arial" w:hAnsi="Arial" w:cs="Arial"/>
          <w:sz w:val="18"/>
        </w:rPr>
        <w:t>9.7.5</w:t>
      </w:r>
      <w:r w:rsidRPr="004D355E">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1295BF02"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CD6B4C"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049A0599"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23D580E5" w14:textId="34D848DE"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5E1DC5" w:rsidRPr="003A5D52">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50BEA18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3C471401"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as set forth in Article 9.8.3, after: </w:t>
      </w:r>
    </w:p>
    <w:p w14:paraId="0DD7360B"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14410902"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1E03505E"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002EFA4C"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2544E86A"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5F94E3D4" w14:textId="77777777" w:rsidR="000067CD" w:rsidRDefault="000067CD" w:rsidP="00B93F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9D3BC7">
        <w:rPr>
          <w:rFonts w:ascii="Arial" w:hAnsi="Arial" w:cs="Arial"/>
          <w:color w:val="000000"/>
          <w:sz w:val="18"/>
          <w:szCs w:val="18"/>
        </w:rPr>
        <w:t>;</w:t>
      </w:r>
      <w:r w:rsidRPr="00285E7F">
        <w:rPr>
          <w:rFonts w:ascii="Arial" w:hAnsi="Arial" w:cs="Arial"/>
          <w:color w:val="000000"/>
          <w:sz w:val="18"/>
          <w:szCs w:val="18"/>
        </w:rPr>
        <w:t xml:space="preserve"> and</w:t>
      </w:r>
    </w:p>
    <w:p w14:paraId="6DF5228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703A0E5F"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B93F37">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7E464C6B"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69EE9317"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008DBAB1"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583FC9E7"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2231863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60F62B51"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5EE8A5A1" w14:textId="77777777" w:rsidR="000067CD" w:rsidRDefault="000067CD" w:rsidP="000C1DC7">
      <w:pPr>
        <w:keepNext/>
        <w:keepLines/>
        <w:jc w:val="both"/>
        <w:outlineLvl w:val="0"/>
        <w:rPr>
          <w:rFonts w:ascii="Arial" w:hAnsi="Arial" w:cs="Arial"/>
          <w:b/>
          <w:sz w:val="18"/>
        </w:rPr>
      </w:pPr>
    </w:p>
    <w:p w14:paraId="1E26FE36" w14:textId="77777777" w:rsidR="008106C8" w:rsidRPr="004D355E" w:rsidRDefault="008106C8" w:rsidP="000C1DC7">
      <w:pPr>
        <w:numPr>
          <w:ilvl w:val="2"/>
          <w:numId w:val="22"/>
        </w:numPr>
        <w:tabs>
          <w:tab w:val="clear" w:pos="1440"/>
          <w:tab w:val="left" w:pos="0"/>
        </w:tabs>
        <w:ind w:left="0" w:firstLine="0"/>
        <w:jc w:val="both"/>
        <w:outlineLvl w:val="0"/>
        <w:rPr>
          <w:rFonts w:ascii="Arial" w:hAnsi="Arial" w:cs="Arial"/>
          <w:sz w:val="18"/>
        </w:rPr>
      </w:pPr>
    </w:p>
    <w:p w14:paraId="58F32699" w14:textId="77777777" w:rsidR="00814C64" w:rsidRPr="004D355E" w:rsidRDefault="00814C64" w:rsidP="008C58A7">
      <w:pPr>
        <w:jc w:val="both"/>
        <w:outlineLvl w:val="0"/>
        <w:rPr>
          <w:rFonts w:ascii="Arial" w:hAnsi="Arial" w:cs="Arial"/>
          <w:sz w:val="18"/>
        </w:rPr>
      </w:pPr>
    </w:p>
    <w:p w14:paraId="031C9247"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10</w:t>
      </w:r>
    </w:p>
    <w:p w14:paraId="7A246756"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PROTECTION OF PERSONS AND PROPERTY</w:t>
      </w:r>
    </w:p>
    <w:p w14:paraId="619D3B4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F77532" w14:textId="77777777" w:rsidR="008106C8" w:rsidRPr="004D355E" w:rsidRDefault="008106C8" w:rsidP="000C1DC7">
      <w:pPr>
        <w:pStyle w:val="Header"/>
        <w:keepNext/>
        <w:tabs>
          <w:tab w:val="clear" w:pos="4320"/>
          <w:tab w:val="clear" w:pos="8640"/>
        </w:tabs>
        <w:jc w:val="both"/>
        <w:outlineLvl w:val="0"/>
        <w:rPr>
          <w:rFonts w:ascii="Arial" w:hAnsi="Arial" w:cs="Arial"/>
          <w:b/>
          <w:sz w:val="18"/>
        </w:rPr>
      </w:pPr>
      <w:r w:rsidRPr="004D355E">
        <w:rPr>
          <w:rFonts w:ascii="Arial" w:hAnsi="Arial" w:cs="Arial"/>
          <w:b/>
          <w:sz w:val="18"/>
        </w:rPr>
        <w:lastRenderedPageBreak/>
        <w:t>10.1</w:t>
      </w:r>
      <w:r w:rsidRPr="004D355E">
        <w:rPr>
          <w:rFonts w:ascii="Arial" w:hAnsi="Arial" w:cs="Arial"/>
          <w:b/>
          <w:sz w:val="18"/>
        </w:rPr>
        <w:tab/>
        <w:t>SAFETY PRECAUTIONS AND PROGRAMS</w:t>
      </w:r>
    </w:p>
    <w:p w14:paraId="1B57E2AC"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9F9C5B"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10.1.1</w:t>
      </w:r>
      <w:r w:rsidRPr="004D355E">
        <w:rPr>
          <w:rFonts w:ascii="Arial" w:hAnsi="Arial" w:cs="Arial"/>
          <w:sz w:val="18"/>
        </w:rPr>
        <w:tab/>
        <w:t>Design Builder shall be solely responsible for initiating, maintaining, and supervising all safety precautions and programs in connection with the performance of the Contract.</w:t>
      </w:r>
    </w:p>
    <w:p w14:paraId="273E078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1B4AAC8"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10.2</w:t>
      </w:r>
      <w:r w:rsidRPr="004D355E">
        <w:rPr>
          <w:rFonts w:ascii="Arial" w:hAnsi="Arial" w:cs="Arial"/>
          <w:b/>
          <w:sz w:val="18"/>
        </w:rPr>
        <w:tab/>
        <w:t>SAFETY OF PERSONS AND PROPERTY</w:t>
      </w:r>
    </w:p>
    <w:p w14:paraId="5B08661D"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424DDC"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10.2.1</w:t>
      </w:r>
      <w:r w:rsidRPr="004D355E">
        <w:rPr>
          <w:rFonts w:ascii="Arial" w:hAnsi="Arial" w:cs="Arial"/>
          <w:sz w:val="18"/>
        </w:rPr>
        <w:tab/>
        <w:t>Design Builder shall take adequate precautions for safety of and shall provide adequate protection to prevent damage, injury, or loss to the following:</w:t>
      </w:r>
    </w:p>
    <w:p w14:paraId="46B1DD45" w14:textId="77777777" w:rsidR="008106C8" w:rsidRPr="004D355E" w:rsidRDefault="008106C8" w:rsidP="00010D68">
      <w:pPr>
        <w:tabs>
          <w:tab w:val="left" w:pos="-360"/>
          <w:tab w:val="left" w:pos="1"/>
          <w:tab w:val="left" w:pos="504"/>
          <w:tab w:val="left" w:pos="936"/>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Employees involved in the Construction Work and other persons who may be affected thereby.</w:t>
      </w:r>
    </w:p>
    <w:p w14:paraId="30826C92" w14:textId="77777777" w:rsidR="008106C8" w:rsidRPr="004D355E" w:rsidRDefault="008106C8" w:rsidP="00BB2324">
      <w:pPr>
        <w:tabs>
          <w:tab w:val="left" w:pos="-360"/>
          <w:tab w:val="left" w:pos="1"/>
          <w:tab w:val="left" w:pos="504"/>
          <w:tab w:val="left" w:pos="936"/>
          <w:tab w:val="left" w:pos="1440"/>
          <w:tab w:val="right" w:pos="8568"/>
          <w:tab w:val="right" w:leader="dot" w:pos="9000"/>
        </w:tabs>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 xml:space="preserve">The Construction Work in place and materials and equipment to be incorporated therein, whether in storage on or off the Project </w:t>
      </w:r>
      <w:r w:rsidR="00683187" w:rsidRPr="004D355E">
        <w:rPr>
          <w:rFonts w:ascii="Arial" w:hAnsi="Arial" w:cs="Arial"/>
          <w:sz w:val="18"/>
        </w:rPr>
        <w:t>Site</w:t>
      </w:r>
      <w:r w:rsidRPr="004D355E">
        <w:rPr>
          <w:rFonts w:ascii="Arial" w:hAnsi="Arial" w:cs="Arial"/>
          <w:sz w:val="18"/>
        </w:rPr>
        <w:t>, under care, custody, or control of Design Builder or Subcontractors.</w:t>
      </w:r>
    </w:p>
    <w:p w14:paraId="168BE1FA" w14:textId="77777777" w:rsidR="008106C8" w:rsidRPr="004D355E" w:rsidRDefault="008106C8" w:rsidP="00010D68">
      <w:pPr>
        <w:tabs>
          <w:tab w:val="left" w:pos="-360"/>
          <w:tab w:val="left" w:pos="1"/>
          <w:tab w:val="left" w:pos="504"/>
          <w:tab w:val="left" w:pos="936"/>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 xml:space="preserve">Other property at the Project </w:t>
      </w:r>
      <w:r w:rsidR="00683187" w:rsidRPr="004D355E">
        <w:rPr>
          <w:rFonts w:ascii="Arial" w:hAnsi="Arial" w:cs="Arial"/>
          <w:sz w:val="18"/>
        </w:rPr>
        <w:t>Site</w:t>
      </w:r>
      <w:r w:rsidRPr="004D355E">
        <w:rPr>
          <w:rFonts w:ascii="Arial" w:hAnsi="Arial" w:cs="Arial"/>
          <w:sz w:val="18"/>
        </w:rPr>
        <w:t xml:space="preserve"> and adjoining property.</w:t>
      </w:r>
    </w:p>
    <w:p w14:paraId="0F68EB7F" w14:textId="77777777" w:rsidR="008106C8" w:rsidRPr="004D355E" w:rsidRDefault="008106C8" w:rsidP="000C1DC7">
      <w:pPr>
        <w:jc w:val="both"/>
        <w:outlineLvl w:val="0"/>
        <w:rPr>
          <w:rFonts w:ascii="Arial" w:hAnsi="Arial" w:cs="Arial"/>
          <w:sz w:val="18"/>
        </w:rPr>
      </w:pPr>
      <w:r w:rsidRPr="004D355E">
        <w:rPr>
          <w:rFonts w:ascii="Arial" w:hAnsi="Arial" w:cs="Arial"/>
          <w:sz w:val="18"/>
        </w:rPr>
        <w:t>10.2.2</w:t>
      </w:r>
      <w:r w:rsidRPr="004D355E">
        <w:rPr>
          <w:rFonts w:ascii="Arial" w:hAnsi="Arial" w:cs="Arial"/>
          <w:sz w:val="18"/>
        </w:rPr>
        <w:tab/>
        <w:t>Design Builder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471F190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F106D6D" w14:textId="77777777" w:rsidR="008106C8" w:rsidRPr="004D355E" w:rsidRDefault="008106C8" w:rsidP="000C1DC7">
      <w:pPr>
        <w:jc w:val="both"/>
        <w:outlineLvl w:val="0"/>
        <w:rPr>
          <w:rFonts w:ascii="Arial" w:hAnsi="Arial" w:cs="Arial"/>
          <w:sz w:val="18"/>
        </w:rPr>
      </w:pPr>
      <w:r w:rsidRPr="004D355E">
        <w:rPr>
          <w:rFonts w:ascii="Arial" w:hAnsi="Arial" w:cs="Arial"/>
          <w:sz w:val="18"/>
        </w:rPr>
        <w:t>10.2.3</w:t>
      </w:r>
      <w:r w:rsidRPr="004D355E">
        <w:rPr>
          <w:rFonts w:ascii="Arial" w:hAnsi="Arial" w:cs="Arial"/>
          <w:sz w:val="18"/>
        </w:rPr>
        <w:tab/>
        <w:t>When use or storage of explosives, other hazardous materials, equipment, or unusual methods are necessary for execution of the Construction Work, Design Builder shall exercise the utmost care and carry on such activities only under the supervision of properly qualified personnel.</w:t>
      </w:r>
    </w:p>
    <w:p w14:paraId="0442AB7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CB7D469" w14:textId="77777777" w:rsidR="008106C8" w:rsidRPr="004D355E" w:rsidRDefault="008106C8" w:rsidP="000C1DC7">
      <w:pPr>
        <w:jc w:val="both"/>
        <w:outlineLvl w:val="0"/>
        <w:rPr>
          <w:rFonts w:ascii="Arial" w:hAnsi="Arial" w:cs="Arial"/>
          <w:sz w:val="18"/>
        </w:rPr>
      </w:pPr>
      <w:r w:rsidRPr="004D355E">
        <w:rPr>
          <w:rFonts w:ascii="Arial" w:hAnsi="Arial" w:cs="Arial"/>
          <w:sz w:val="18"/>
        </w:rPr>
        <w:t>10.2.4</w:t>
      </w:r>
      <w:r w:rsidRPr="004D355E">
        <w:rPr>
          <w:rFonts w:ascii="Arial" w:hAnsi="Arial" w:cs="Arial"/>
          <w:sz w:val="18"/>
        </w:rPr>
        <w:tab/>
        <w:t xml:space="preserve">Design Builder shall designate a responsible member of Design Builder's organization at the Project </w:t>
      </w:r>
      <w:r w:rsidR="00683187" w:rsidRPr="004D355E">
        <w:rPr>
          <w:rFonts w:ascii="Arial" w:hAnsi="Arial" w:cs="Arial"/>
          <w:sz w:val="18"/>
        </w:rPr>
        <w:t>Site</w:t>
      </w:r>
      <w:r w:rsidRPr="004D355E">
        <w:rPr>
          <w:rFonts w:ascii="Arial" w:hAnsi="Arial" w:cs="Arial"/>
          <w:sz w:val="18"/>
        </w:rPr>
        <w:t xml:space="preserve"> whose duty shall be the prevention of accidents.  That person shall be the Superintendent, unless otherwise designated by Design Builder in writing to University and University's Representative.</w:t>
      </w:r>
    </w:p>
    <w:p w14:paraId="035C892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0056752" w14:textId="77777777" w:rsidR="008106C8" w:rsidRPr="004D355E" w:rsidRDefault="008106C8" w:rsidP="000C1DC7">
      <w:pPr>
        <w:jc w:val="both"/>
        <w:outlineLvl w:val="0"/>
        <w:rPr>
          <w:rFonts w:ascii="Arial" w:hAnsi="Arial" w:cs="Arial"/>
          <w:sz w:val="18"/>
        </w:rPr>
      </w:pPr>
      <w:r w:rsidRPr="004D355E">
        <w:rPr>
          <w:rFonts w:ascii="Arial" w:hAnsi="Arial" w:cs="Arial"/>
          <w:sz w:val="18"/>
        </w:rPr>
        <w:t>10.2.5</w:t>
      </w:r>
      <w:r w:rsidRPr="004D355E">
        <w:rPr>
          <w:rFonts w:ascii="Arial" w:hAnsi="Arial" w:cs="Arial"/>
          <w:sz w:val="18"/>
        </w:rPr>
        <w:tab/>
        <w:t>Design Builder shall not load</w:t>
      </w:r>
      <w:r w:rsidR="005B0FB7" w:rsidRPr="004D355E">
        <w:rPr>
          <w:rFonts w:ascii="Arial" w:hAnsi="Arial" w:cs="Arial"/>
          <w:sz w:val="18"/>
        </w:rPr>
        <w:t>,</w:t>
      </w:r>
      <w:r w:rsidRPr="004D355E">
        <w:rPr>
          <w:rFonts w:ascii="Arial" w:hAnsi="Arial" w:cs="Arial"/>
          <w:sz w:val="18"/>
        </w:rPr>
        <w:t xml:space="preserve"> or permit any part of the Construction Work or the Project </w:t>
      </w:r>
      <w:r w:rsidR="00683187" w:rsidRPr="004D355E">
        <w:rPr>
          <w:rFonts w:ascii="Arial" w:hAnsi="Arial" w:cs="Arial"/>
          <w:sz w:val="18"/>
        </w:rPr>
        <w:t>Site</w:t>
      </w:r>
      <w:r w:rsidRPr="004D355E">
        <w:rPr>
          <w:rFonts w:ascii="Arial" w:hAnsi="Arial" w:cs="Arial"/>
          <w:sz w:val="18"/>
        </w:rPr>
        <w:t xml:space="preserve"> to be loaded</w:t>
      </w:r>
      <w:r w:rsidR="005B0FB7" w:rsidRPr="004D355E">
        <w:rPr>
          <w:rFonts w:ascii="Arial" w:hAnsi="Arial" w:cs="Arial"/>
          <w:sz w:val="18"/>
        </w:rPr>
        <w:t>,</w:t>
      </w:r>
      <w:r w:rsidRPr="004D355E">
        <w:rPr>
          <w:rFonts w:ascii="Arial" w:hAnsi="Arial" w:cs="Arial"/>
          <w:sz w:val="18"/>
        </w:rPr>
        <w:t xml:space="preserve"> so as to endanger the safety of persons or property.</w:t>
      </w:r>
    </w:p>
    <w:p w14:paraId="3A596E5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3EA9FE7"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10.3</w:t>
      </w:r>
      <w:r w:rsidRPr="004D355E">
        <w:rPr>
          <w:rFonts w:ascii="Arial" w:hAnsi="Arial" w:cs="Arial"/>
          <w:b/>
          <w:sz w:val="18"/>
        </w:rPr>
        <w:tab/>
        <w:t>EMERGENCIES</w:t>
      </w:r>
    </w:p>
    <w:p w14:paraId="2B051F69"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E92C559" w14:textId="77777777" w:rsidR="00E55F54" w:rsidRPr="004D355E" w:rsidRDefault="008106C8" w:rsidP="000C1DC7">
      <w:pPr>
        <w:keepNext/>
        <w:jc w:val="both"/>
        <w:outlineLvl w:val="0"/>
        <w:rPr>
          <w:rFonts w:ascii="Arial" w:hAnsi="Arial" w:cs="Arial"/>
          <w:sz w:val="18"/>
        </w:rPr>
      </w:pPr>
      <w:r w:rsidRPr="004D355E">
        <w:rPr>
          <w:rFonts w:ascii="Arial" w:hAnsi="Arial" w:cs="Arial"/>
          <w:sz w:val="18"/>
        </w:rPr>
        <w:t>10.3.1</w:t>
      </w:r>
      <w:r w:rsidRPr="004D355E">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5FA9EF1A" w14:textId="77777777" w:rsidR="00E55F54" w:rsidRPr="004D355E" w:rsidRDefault="00E55F54" w:rsidP="008C58A7">
      <w:pPr>
        <w:jc w:val="both"/>
        <w:outlineLvl w:val="0"/>
        <w:rPr>
          <w:rFonts w:ascii="Arial" w:hAnsi="Arial" w:cs="Arial"/>
          <w:b/>
          <w:sz w:val="18"/>
        </w:rPr>
      </w:pPr>
    </w:p>
    <w:p w14:paraId="15469762" w14:textId="77777777" w:rsidR="008106C8" w:rsidRPr="004D355E" w:rsidRDefault="008106C8" w:rsidP="008C58A7">
      <w:pPr>
        <w:keepNext/>
        <w:keepLines/>
        <w:spacing w:after="120"/>
        <w:jc w:val="center"/>
        <w:outlineLvl w:val="0"/>
        <w:rPr>
          <w:rFonts w:ascii="Arial" w:hAnsi="Arial" w:cs="Arial"/>
          <w:b/>
          <w:sz w:val="18"/>
          <w:u w:val="single"/>
        </w:rPr>
      </w:pPr>
      <w:r w:rsidRPr="004D355E">
        <w:rPr>
          <w:rFonts w:ascii="Arial" w:hAnsi="Arial" w:cs="Arial"/>
          <w:b/>
          <w:sz w:val="18"/>
          <w:u w:val="single"/>
        </w:rPr>
        <w:t>ARTICLE 11</w:t>
      </w:r>
    </w:p>
    <w:p w14:paraId="502A4366" w14:textId="77777777" w:rsidR="008106C8" w:rsidRPr="004D355E" w:rsidRDefault="008106C8" w:rsidP="008C58A7">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INSURANCE AND BONDS</w:t>
      </w:r>
    </w:p>
    <w:p w14:paraId="00686DC2" w14:textId="77777777" w:rsidR="008106C8" w:rsidRPr="004D355E" w:rsidRDefault="008106C8" w:rsidP="008C58A7">
      <w:pPr>
        <w:pStyle w:val="Header"/>
        <w:keepNext/>
        <w:keepLines/>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476CD0"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11.1</w:t>
      </w:r>
      <w:r w:rsidRPr="004D355E">
        <w:rPr>
          <w:rFonts w:ascii="Arial" w:hAnsi="Arial" w:cs="Arial"/>
          <w:b/>
          <w:sz w:val="18"/>
        </w:rPr>
        <w:tab/>
      </w:r>
      <w:r w:rsidR="008E0BA5" w:rsidRPr="004D355E">
        <w:rPr>
          <w:rFonts w:ascii="Arial" w:hAnsi="Arial" w:cs="Arial"/>
          <w:b/>
          <w:sz w:val="18"/>
        </w:rPr>
        <w:t>UNIVERSITY CONTROLLED</w:t>
      </w:r>
      <w:r w:rsidRPr="004D355E">
        <w:rPr>
          <w:rFonts w:ascii="Arial" w:hAnsi="Arial" w:cs="Arial"/>
          <w:b/>
          <w:sz w:val="18"/>
        </w:rPr>
        <w:t xml:space="preserve"> INSURANCE</w:t>
      </w:r>
      <w:r w:rsidR="008E0BA5" w:rsidRPr="004D355E">
        <w:rPr>
          <w:rFonts w:ascii="Arial" w:hAnsi="Arial" w:cs="Arial"/>
          <w:b/>
          <w:sz w:val="18"/>
        </w:rPr>
        <w:t xml:space="preserve"> PROGRAM</w:t>
      </w:r>
    </w:p>
    <w:p w14:paraId="6C265063" w14:textId="77777777" w:rsidR="008106C8" w:rsidRPr="004D355E" w:rsidRDefault="008106C8" w:rsidP="000C1DC7">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01AA0738" w14:textId="050DC68A" w:rsidR="00893C43" w:rsidRDefault="004D355E" w:rsidP="00BB2324">
      <w:pPr>
        <w:keepNext/>
        <w:spacing w:after="120"/>
        <w:jc w:val="both"/>
        <w:rPr>
          <w:rFonts w:ascii="Arial" w:hAnsi="Arial" w:cs="Arial"/>
          <w:sz w:val="18"/>
        </w:rPr>
      </w:pPr>
      <w:r w:rsidRPr="00D13B7E">
        <w:rPr>
          <w:rFonts w:ascii="Arial" w:hAnsi="Arial" w:cs="Arial"/>
          <w:sz w:val="18"/>
        </w:rPr>
        <w:t>11.1.1</w:t>
      </w:r>
      <w:r w:rsidRPr="00D13B7E">
        <w:rPr>
          <w:rFonts w:ascii="Arial" w:hAnsi="Arial" w:cs="Arial"/>
          <w:sz w:val="18"/>
        </w:rPr>
        <w:tab/>
        <w:t xml:space="preserve">Overview.  Except as limited by the provisions of this Article 11.1, the University shall pay for, obtain and maintain a University Controlled Insurance Program (“UCIP”) providing </w:t>
      </w:r>
      <w:r w:rsidR="00AC0D4C">
        <w:rPr>
          <w:rFonts w:ascii="Arial" w:hAnsi="Arial" w:cs="Arial"/>
          <w:sz w:val="18"/>
        </w:rPr>
        <w:t>W</w:t>
      </w:r>
      <w:r w:rsidRPr="00D13B7E">
        <w:rPr>
          <w:rFonts w:ascii="Arial" w:hAnsi="Arial" w:cs="Arial"/>
          <w:sz w:val="18"/>
        </w:rPr>
        <w:t xml:space="preserve">orkers’ </w:t>
      </w:r>
      <w:r w:rsidR="00AC0D4C">
        <w:rPr>
          <w:rFonts w:ascii="Arial" w:hAnsi="Arial" w:cs="Arial"/>
          <w:sz w:val="18"/>
        </w:rPr>
        <w:t>C</w:t>
      </w:r>
      <w:r w:rsidRPr="00D13B7E">
        <w:rPr>
          <w:rFonts w:ascii="Arial" w:hAnsi="Arial" w:cs="Arial"/>
          <w:sz w:val="18"/>
        </w:rPr>
        <w:t xml:space="preserve">ompensation and </w:t>
      </w:r>
      <w:r w:rsidR="00AC0D4C">
        <w:rPr>
          <w:rFonts w:ascii="Arial" w:hAnsi="Arial" w:cs="Arial"/>
          <w:sz w:val="18"/>
        </w:rPr>
        <w:t>E</w:t>
      </w:r>
      <w:r w:rsidRPr="00D13B7E">
        <w:rPr>
          <w:rFonts w:ascii="Arial" w:hAnsi="Arial" w:cs="Arial"/>
          <w:sz w:val="18"/>
        </w:rPr>
        <w:t xml:space="preserve">mployer’s </w:t>
      </w:r>
      <w:r w:rsidR="00AC0D4C">
        <w:rPr>
          <w:rFonts w:ascii="Arial" w:hAnsi="Arial" w:cs="Arial"/>
          <w:sz w:val="18"/>
        </w:rPr>
        <w:t>L</w:t>
      </w:r>
      <w:r w:rsidRPr="00D13B7E">
        <w:rPr>
          <w:rFonts w:ascii="Arial" w:hAnsi="Arial" w:cs="Arial"/>
          <w:sz w:val="18"/>
        </w:rPr>
        <w:t xml:space="preserve">iability </w:t>
      </w:r>
      <w:r w:rsidR="00AC0D4C">
        <w:rPr>
          <w:rFonts w:ascii="Arial" w:hAnsi="Arial" w:cs="Arial"/>
          <w:sz w:val="18"/>
        </w:rPr>
        <w:t>I</w:t>
      </w:r>
      <w:r w:rsidRPr="00D13B7E">
        <w:rPr>
          <w:rFonts w:ascii="Arial" w:hAnsi="Arial" w:cs="Arial"/>
          <w:sz w:val="18"/>
        </w:rPr>
        <w:t xml:space="preserve">nsurance coverage, </w:t>
      </w:r>
      <w:r w:rsidR="00AC0D4C">
        <w:rPr>
          <w:rFonts w:ascii="Arial" w:hAnsi="Arial" w:cs="Arial"/>
          <w:sz w:val="18"/>
        </w:rPr>
        <w:t>C</w:t>
      </w:r>
      <w:r w:rsidRPr="00D13B7E">
        <w:rPr>
          <w:rFonts w:ascii="Arial" w:hAnsi="Arial" w:cs="Arial"/>
          <w:sz w:val="18"/>
        </w:rPr>
        <w:t xml:space="preserve">ommercial </w:t>
      </w:r>
      <w:r w:rsidR="00AC0D4C">
        <w:rPr>
          <w:rFonts w:ascii="Arial" w:hAnsi="Arial" w:cs="Arial"/>
          <w:sz w:val="18"/>
        </w:rPr>
        <w:t>G</w:t>
      </w:r>
      <w:r w:rsidRPr="00D13B7E">
        <w:rPr>
          <w:rFonts w:ascii="Arial" w:hAnsi="Arial" w:cs="Arial"/>
          <w:sz w:val="18"/>
        </w:rPr>
        <w:t xml:space="preserve">eneral </w:t>
      </w:r>
      <w:r w:rsidR="00AC0D4C">
        <w:rPr>
          <w:rFonts w:ascii="Arial" w:hAnsi="Arial" w:cs="Arial"/>
          <w:sz w:val="18"/>
        </w:rPr>
        <w:t>L</w:t>
      </w:r>
      <w:r w:rsidRPr="00D13B7E">
        <w:rPr>
          <w:rFonts w:ascii="Arial" w:hAnsi="Arial" w:cs="Arial"/>
          <w:sz w:val="18"/>
        </w:rPr>
        <w:t xml:space="preserve">iability </w:t>
      </w:r>
      <w:r w:rsidR="00AC0D4C">
        <w:rPr>
          <w:rFonts w:ascii="Arial" w:hAnsi="Arial" w:cs="Arial"/>
          <w:sz w:val="18"/>
        </w:rPr>
        <w:t>I</w:t>
      </w:r>
      <w:r w:rsidRPr="00D13B7E">
        <w:rPr>
          <w:rFonts w:ascii="Arial" w:hAnsi="Arial" w:cs="Arial"/>
          <w:sz w:val="18"/>
        </w:rPr>
        <w:t xml:space="preserve">nsurance coverage, and </w:t>
      </w:r>
      <w:r w:rsidR="00AC0D4C">
        <w:rPr>
          <w:rFonts w:ascii="Arial" w:hAnsi="Arial" w:cs="Arial"/>
          <w:sz w:val="18"/>
        </w:rPr>
        <w:t>E</w:t>
      </w:r>
      <w:r w:rsidRPr="00D13B7E">
        <w:rPr>
          <w:rFonts w:ascii="Arial" w:hAnsi="Arial" w:cs="Arial"/>
          <w:sz w:val="18"/>
        </w:rPr>
        <w:t xml:space="preserve">xcess </w:t>
      </w:r>
      <w:r w:rsidR="00AC0D4C">
        <w:rPr>
          <w:rFonts w:ascii="Arial" w:hAnsi="Arial" w:cs="Arial"/>
          <w:sz w:val="18"/>
        </w:rPr>
        <w:t>L</w:t>
      </w:r>
      <w:r w:rsidRPr="00D13B7E">
        <w:rPr>
          <w:rFonts w:ascii="Arial" w:hAnsi="Arial" w:cs="Arial"/>
          <w:sz w:val="18"/>
        </w:rPr>
        <w:t xml:space="preserve">iability insurance coverage, to persons and entities enrolled in the UCIP, for Work performed on or at the Project </w:t>
      </w:r>
      <w:r w:rsidR="00AC0D4C">
        <w:rPr>
          <w:rFonts w:ascii="Arial" w:hAnsi="Arial" w:cs="Arial"/>
          <w:sz w:val="18"/>
        </w:rPr>
        <w:t>S</w:t>
      </w:r>
      <w:r w:rsidRPr="00D13B7E">
        <w:rPr>
          <w:rFonts w:ascii="Arial" w:hAnsi="Arial" w:cs="Arial"/>
          <w:sz w:val="18"/>
        </w:rPr>
        <w:t>ite</w:t>
      </w:r>
      <w:r w:rsidR="00D23DBA">
        <w:rPr>
          <w:rFonts w:ascii="Arial" w:hAnsi="Arial" w:cs="Arial"/>
          <w:sz w:val="18"/>
        </w:rPr>
        <w:t xml:space="preserve"> during Phase 3</w:t>
      </w:r>
      <w:r w:rsidR="00AC0D4C">
        <w:rPr>
          <w:rFonts w:ascii="Arial" w:hAnsi="Arial" w:cs="Arial"/>
          <w:sz w:val="18"/>
        </w:rPr>
        <w:t xml:space="preserve"> and summarized as follows:</w:t>
      </w:r>
      <w:r w:rsidRPr="00D13B7E">
        <w:rPr>
          <w:rFonts w:ascii="Arial" w:hAnsi="Arial" w:cs="Arial"/>
          <w:sz w:val="18"/>
        </w:rPr>
        <w:t xml:space="preserve">  </w:t>
      </w:r>
    </w:p>
    <w:p w14:paraId="5FF515FA" w14:textId="77777777" w:rsidR="00893C43" w:rsidRPr="00893C43" w:rsidRDefault="00893C43" w:rsidP="00893C43">
      <w:pPr>
        <w:keepNext/>
        <w:ind w:left="720"/>
        <w:jc w:val="both"/>
        <w:rPr>
          <w:rFonts w:ascii="Arial" w:hAnsi="Arial" w:cs="Arial"/>
          <w:b/>
          <w:sz w:val="18"/>
        </w:rPr>
      </w:pPr>
      <w:r w:rsidRPr="00893C43">
        <w:rPr>
          <w:rFonts w:ascii="Arial" w:hAnsi="Arial" w:cs="Arial"/>
          <w:b/>
          <w:sz w:val="18"/>
        </w:rPr>
        <w:t>For Design Build Contracts</w:t>
      </w:r>
    </w:p>
    <w:p w14:paraId="5858F6D4" w14:textId="77777777" w:rsidR="00893C43" w:rsidRPr="00893C43" w:rsidRDefault="00893C43" w:rsidP="00893C43">
      <w:pPr>
        <w:keepNext/>
        <w:ind w:left="720"/>
        <w:jc w:val="both"/>
        <w:rPr>
          <w:rFonts w:ascii="Arial" w:hAnsi="Arial" w:cs="Arial"/>
          <w:sz w:val="18"/>
        </w:rPr>
      </w:pPr>
      <w:r w:rsidRPr="00893C43">
        <w:rPr>
          <w:rFonts w:ascii="Arial" w:hAnsi="Arial" w:cs="Arial"/>
          <w:sz w:val="18"/>
        </w:rPr>
        <w:t>Phase 1: Design Development Documents- UCIP does NOT apply to this portion of the Work</w:t>
      </w:r>
    </w:p>
    <w:p w14:paraId="68020924" w14:textId="77777777" w:rsidR="00893C43" w:rsidRPr="00893C43" w:rsidRDefault="00893C43" w:rsidP="00893C43">
      <w:pPr>
        <w:keepNext/>
        <w:ind w:left="720"/>
        <w:jc w:val="both"/>
        <w:rPr>
          <w:rFonts w:ascii="Arial" w:hAnsi="Arial" w:cs="Arial"/>
          <w:sz w:val="18"/>
        </w:rPr>
      </w:pPr>
      <w:r w:rsidRPr="00893C43">
        <w:rPr>
          <w:rFonts w:ascii="Arial" w:hAnsi="Arial" w:cs="Arial"/>
          <w:sz w:val="18"/>
        </w:rPr>
        <w:t>Phase 2: Construction Documents - UCIP does NOT apply to this portion of the Work</w:t>
      </w:r>
    </w:p>
    <w:p w14:paraId="69C4E8DA" w14:textId="31259A06" w:rsidR="00893C43" w:rsidRDefault="00893C43" w:rsidP="00893C43">
      <w:pPr>
        <w:keepNext/>
        <w:ind w:left="720"/>
        <w:jc w:val="both"/>
        <w:rPr>
          <w:rFonts w:ascii="Arial" w:hAnsi="Arial" w:cs="Arial"/>
          <w:sz w:val="18"/>
        </w:rPr>
      </w:pPr>
      <w:r w:rsidRPr="00893C43">
        <w:rPr>
          <w:rFonts w:ascii="Arial" w:hAnsi="Arial" w:cs="Arial"/>
          <w:sz w:val="18"/>
        </w:rPr>
        <w:t>Phase 3: Construction - UCIP does apply to this Work</w:t>
      </w:r>
    </w:p>
    <w:p w14:paraId="2C88C2F7" w14:textId="77777777" w:rsidR="00893C43" w:rsidRDefault="00893C43" w:rsidP="00893C43">
      <w:pPr>
        <w:keepNext/>
        <w:ind w:left="720"/>
        <w:jc w:val="both"/>
        <w:rPr>
          <w:rFonts w:ascii="Arial" w:hAnsi="Arial" w:cs="Arial"/>
          <w:sz w:val="18"/>
        </w:rPr>
      </w:pPr>
    </w:p>
    <w:p w14:paraId="14E6D29D" w14:textId="33D1833E" w:rsidR="003D54A5" w:rsidRPr="004D355E" w:rsidRDefault="004D355E" w:rsidP="00BB2324">
      <w:pPr>
        <w:keepNext/>
        <w:spacing w:after="120"/>
        <w:jc w:val="both"/>
        <w:rPr>
          <w:rFonts w:ascii="Arial" w:hAnsi="Arial" w:cs="Arial"/>
          <w:sz w:val="18"/>
        </w:rPr>
      </w:pPr>
      <w:r w:rsidRPr="00D13B7E">
        <w:rPr>
          <w:rFonts w:ascii="Arial" w:hAnsi="Arial" w:cs="Arial"/>
          <w:sz w:val="18"/>
        </w:rPr>
        <w:t xml:space="preserve">Persons and entities eligible for such coverage (see Article 11.1.2), including </w:t>
      </w:r>
      <w:r>
        <w:rPr>
          <w:rFonts w:ascii="Arial" w:hAnsi="Arial" w:cs="Arial"/>
          <w:sz w:val="18"/>
        </w:rPr>
        <w:t>Design Builder</w:t>
      </w:r>
      <w:r w:rsidRPr="00D13B7E">
        <w:rPr>
          <w:rFonts w:ascii="Arial" w:hAnsi="Arial" w:cs="Arial"/>
          <w:sz w:val="18"/>
        </w:rPr>
        <w:t xml:space="preserve"> and all Subcontractors, unless excluded under Article 11.1.5, will be required to enroll in the UCIP.  Once enrolled, the UCIP will provide coverage as defined herein until the earliest of the following: </w:t>
      </w:r>
      <w:r w:rsidR="00D41427" w:rsidRPr="00D13B7E">
        <w:rPr>
          <w:rFonts w:ascii="Arial" w:hAnsi="Arial" w:cs="Arial"/>
          <w:sz w:val="18"/>
        </w:rPr>
        <w:t xml:space="preserve">the </w:t>
      </w:r>
      <w:r w:rsidR="00B27F03">
        <w:rPr>
          <w:rFonts w:ascii="Arial" w:hAnsi="Arial" w:cs="Arial"/>
          <w:sz w:val="18"/>
        </w:rPr>
        <w:t>Project attains final completion as defined in Article 9.8.1</w:t>
      </w:r>
      <w:r w:rsidR="00B27F03" w:rsidRPr="00D13B7E">
        <w:rPr>
          <w:rFonts w:ascii="Arial" w:hAnsi="Arial" w:cs="Arial"/>
          <w:sz w:val="18"/>
        </w:rPr>
        <w:t>,</w:t>
      </w:r>
      <w:r w:rsidRPr="00D13B7E">
        <w:rPr>
          <w:rFonts w:ascii="Arial" w:hAnsi="Arial" w:cs="Arial"/>
          <w:sz w:val="18"/>
        </w:rPr>
        <w:t xml:space="preserve">, the date a Notice of Cessation is filed for the Contract, or the date the Contract is terminated pursuant to Article 13.  Additionally, all enrolled eligible </w:t>
      </w:r>
      <w:r>
        <w:rPr>
          <w:rFonts w:ascii="Arial" w:hAnsi="Arial" w:cs="Arial"/>
          <w:sz w:val="18"/>
        </w:rPr>
        <w:t>Design Builder</w:t>
      </w:r>
      <w:r w:rsidRPr="00D13B7E">
        <w:rPr>
          <w:rFonts w:ascii="Arial" w:hAnsi="Arial" w:cs="Arial"/>
          <w:sz w:val="18"/>
        </w:rPr>
        <w:t xml:space="preserve">s and Subcontractors, will be required to obtain their own </w:t>
      </w:r>
      <w:r w:rsidR="00547F4B">
        <w:rPr>
          <w:rFonts w:ascii="Arial" w:hAnsi="Arial" w:cs="Arial"/>
          <w:sz w:val="18"/>
        </w:rPr>
        <w:t>Commercial A</w:t>
      </w:r>
      <w:r w:rsidRPr="00D13B7E">
        <w:rPr>
          <w:rFonts w:ascii="Arial" w:hAnsi="Arial" w:cs="Arial"/>
          <w:sz w:val="18"/>
        </w:rPr>
        <w:t xml:space="preserve">utomobile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nsurance for all Work (on and off</w:t>
      </w:r>
      <w:r w:rsidR="00547F4B">
        <w:rPr>
          <w:rFonts w:ascii="Arial" w:hAnsi="Arial" w:cs="Arial"/>
          <w:sz w:val="18"/>
        </w:rPr>
        <w:t xml:space="preserve"> the Project</w:t>
      </w:r>
      <w:r w:rsidRPr="00D13B7E">
        <w:rPr>
          <w:rFonts w:ascii="Arial" w:hAnsi="Arial" w:cs="Arial"/>
          <w:sz w:val="18"/>
        </w:rPr>
        <w:t xml:space="preserve"> </w:t>
      </w:r>
      <w:r w:rsidR="00547F4B">
        <w:rPr>
          <w:rFonts w:ascii="Arial" w:hAnsi="Arial" w:cs="Arial"/>
          <w:sz w:val="18"/>
        </w:rPr>
        <w:t>S</w:t>
      </w:r>
      <w:r w:rsidRPr="00D13B7E">
        <w:rPr>
          <w:rFonts w:ascii="Arial" w:hAnsi="Arial" w:cs="Arial"/>
          <w:sz w:val="18"/>
        </w:rPr>
        <w:t xml:space="preserve">ite), as well as their own </w:t>
      </w:r>
      <w:r w:rsidR="00547F4B">
        <w:rPr>
          <w:rFonts w:ascii="Arial" w:hAnsi="Arial" w:cs="Arial"/>
          <w:sz w:val="18"/>
        </w:rPr>
        <w:t>C</w:t>
      </w:r>
      <w:r w:rsidRPr="00D13B7E">
        <w:rPr>
          <w:rFonts w:ascii="Arial" w:hAnsi="Arial" w:cs="Arial"/>
          <w:sz w:val="18"/>
        </w:rPr>
        <w:t xml:space="preserve">ommercial </w:t>
      </w:r>
      <w:r w:rsidR="00324673">
        <w:rPr>
          <w:rFonts w:ascii="Arial" w:hAnsi="Arial" w:cs="Arial"/>
          <w:sz w:val="18"/>
        </w:rPr>
        <w:t>G</w:t>
      </w:r>
      <w:r w:rsidRPr="00D13B7E">
        <w:rPr>
          <w:rFonts w:ascii="Arial" w:hAnsi="Arial" w:cs="Arial"/>
          <w:sz w:val="18"/>
        </w:rPr>
        <w:t xml:space="preserve">eneral </w:t>
      </w:r>
      <w:r w:rsidR="00324673">
        <w:rPr>
          <w:rFonts w:ascii="Arial" w:hAnsi="Arial" w:cs="Arial"/>
          <w:sz w:val="18"/>
        </w:rPr>
        <w:t>L</w:t>
      </w:r>
      <w:r w:rsidRPr="00D13B7E">
        <w:rPr>
          <w:rFonts w:ascii="Arial" w:hAnsi="Arial" w:cs="Arial"/>
          <w:sz w:val="18"/>
        </w:rPr>
        <w:t xml:space="preserve">iability </w:t>
      </w:r>
      <w:r w:rsidR="00324673">
        <w:rPr>
          <w:rFonts w:ascii="Arial" w:hAnsi="Arial" w:cs="Arial"/>
          <w:sz w:val="18"/>
        </w:rPr>
        <w:t>Insurance</w:t>
      </w:r>
      <w:r w:rsidR="00324673" w:rsidRPr="00D13B7E">
        <w:rPr>
          <w:rFonts w:ascii="Arial" w:hAnsi="Arial" w:cs="Arial"/>
          <w:sz w:val="18"/>
        </w:rPr>
        <w:t xml:space="preserve"> </w:t>
      </w:r>
      <w:r w:rsidRPr="00D13B7E">
        <w:rPr>
          <w:rFonts w:ascii="Arial" w:hAnsi="Arial" w:cs="Arial"/>
          <w:sz w:val="18"/>
        </w:rPr>
        <w:t xml:space="preserve">and </w:t>
      </w:r>
      <w:r w:rsidR="00324673">
        <w:rPr>
          <w:rFonts w:ascii="Arial" w:hAnsi="Arial" w:cs="Arial"/>
          <w:sz w:val="18"/>
        </w:rPr>
        <w:t>W</w:t>
      </w:r>
      <w:r w:rsidRPr="00D13B7E">
        <w:rPr>
          <w:rFonts w:ascii="Arial" w:hAnsi="Arial" w:cs="Arial"/>
          <w:sz w:val="18"/>
        </w:rPr>
        <w:t xml:space="preserve">orkers’ </w:t>
      </w:r>
      <w:r w:rsidR="00324673">
        <w:rPr>
          <w:rFonts w:ascii="Arial" w:hAnsi="Arial" w:cs="Arial"/>
          <w:sz w:val="18"/>
        </w:rPr>
        <w:t>C</w:t>
      </w:r>
      <w:r w:rsidRPr="00D13B7E">
        <w:rPr>
          <w:rFonts w:ascii="Arial" w:hAnsi="Arial" w:cs="Arial"/>
          <w:sz w:val="18"/>
        </w:rPr>
        <w:t xml:space="preserve">ompensation and </w:t>
      </w:r>
      <w:r w:rsidR="00324A3B">
        <w:rPr>
          <w:rFonts w:ascii="Arial" w:hAnsi="Arial" w:cs="Arial"/>
          <w:sz w:val="18"/>
        </w:rPr>
        <w:t>E</w:t>
      </w:r>
      <w:r w:rsidRPr="00D13B7E">
        <w:rPr>
          <w:rFonts w:ascii="Arial" w:hAnsi="Arial" w:cs="Arial"/>
          <w:sz w:val="18"/>
        </w:rPr>
        <w:t xml:space="preserve">mployer’s </w:t>
      </w:r>
      <w:r w:rsidR="00324A3B">
        <w:rPr>
          <w:rFonts w:ascii="Arial" w:hAnsi="Arial" w:cs="Arial"/>
          <w:sz w:val="18"/>
        </w:rPr>
        <w:t>L</w:t>
      </w:r>
      <w:r w:rsidRPr="00D13B7E">
        <w:rPr>
          <w:rFonts w:ascii="Arial" w:hAnsi="Arial" w:cs="Arial"/>
          <w:sz w:val="18"/>
        </w:rPr>
        <w:t xml:space="preserve">iability </w:t>
      </w:r>
      <w:r w:rsidR="00324A3B">
        <w:rPr>
          <w:rFonts w:ascii="Arial" w:hAnsi="Arial" w:cs="Arial"/>
          <w:sz w:val="18"/>
        </w:rPr>
        <w:t>I</w:t>
      </w:r>
      <w:r w:rsidRPr="00D13B7E">
        <w:rPr>
          <w:rFonts w:ascii="Arial" w:hAnsi="Arial" w:cs="Arial"/>
          <w:sz w:val="18"/>
        </w:rPr>
        <w:t xml:space="preserve">nsurance for their Work not covered by the UCIP (see Article 11.1.10); Excluded Parties and Eligible Parties who are not enrolled must also obtain </w:t>
      </w:r>
      <w:r w:rsidR="00547F4B">
        <w:rPr>
          <w:rFonts w:ascii="Arial" w:hAnsi="Arial" w:cs="Arial"/>
          <w:sz w:val="18"/>
        </w:rPr>
        <w:t>Commercial A</w:t>
      </w:r>
      <w:r w:rsidRPr="00D13B7E">
        <w:rPr>
          <w:rFonts w:ascii="Arial" w:hAnsi="Arial" w:cs="Arial"/>
          <w:sz w:val="18"/>
        </w:rPr>
        <w:t xml:space="preserve">utomobile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 xml:space="preserve">nsurance, </w:t>
      </w:r>
      <w:r w:rsidR="00547F4B">
        <w:rPr>
          <w:rFonts w:ascii="Arial" w:hAnsi="Arial" w:cs="Arial"/>
          <w:sz w:val="18"/>
        </w:rPr>
        <w:t>W</w:t>
      </w:r>
      <w:r w:rsidRPr="00D13B7E">
        <w:rPr>
          <w:rFonts w:ascii="Arial" w:hAnsi="Arial" w:cs="Arial"/>
          <w:sz w:val="18"/>
        </w:rPr>
        <w:t xml:space="preserve">orkers’ </w:t>
      </w:r>
      <w:r w:rsidR="00547F4B">
        <w:rPr>
          <w:rFonts w:ascii="Arial" w:hAnsi="Arial" w:cs="Arial"/>
          <w:sz w:val="18"/>
        </w:rPr>
        <w:t>C</w:t>
      </w:r>
      <w:r w:rsidRPr="00D13B7E">
        <w:rPr>
          <w:rFonts w:ascii="Arial" w:hAnsi="Arial" w:cs="Arial"/>
          <w:sz w:val="18"/>
        </w:rPr>
        <w:t xml:space="preserve">ompensation and </w:t>
      </w:r>
      <w:r w:rsidR="00547F4B">
        <w:rPr>
          <w:rFonts w:ascii="Arial" w:hAnsi="Arial" w:cs="Arial"/>
          <w:sz w:val="18"/>
        </w:rPr>
        <w:t>E</w:t>
      </w:r>
      <w:r w:rsidRPr="00D13B7E">
        <w:rPr>
          <w:rFonts w:ascii="Arial" w:hAnsi="Arial" w:cs="Arial"/>
          <w:sz w:val="18"/>
        </w:rPr>
        <w:t xml:space="preserve">mployer’s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 xml:space="preserve">nsurance, and </w:t>
      </w:r>
      <w:r w:rsidR="00324673">
        <w:rPr>
          <w:rFonts w:ascii="Arial" w:hAnsi="Arial" w:cs="Arial"/>
          <w:sz w:val="18"/>
        </w:rPr>
        <w:t>C</w:t>
      </w:r>
      <w:r w:rsidRPr="00D13B7E">
        <w:rPr>
          <w:rFonts w:ascii="Arial" w:hAnsi="Arial" w:cs="Arial"/>
          <w:sz w:val="18"/>
        </w:rPr>
        <w:t xml:space="preserve">ommercial </w:t>
      </w:r>
      <w:r w:rsidR="00324673">
        <w:rPr>
          <w:rFonts w:ascii="Arial" w:hAnsi="Arial" w:cs="Arial"/>
          <w:sz w:val="18"/>
        </w:rPr>
        <w:t>G</w:t>
      </w:r>
      <w:r w:rsidRPr="00D13B7E">
        <w:rPr>
          <w:rFonts w:ascii="Arial" w:hAnsi="Arial" w:cs="Arial"/>
          <w:sz w:val="18"/>
        </w:rPr>
        <w:t xml:space="preserve">eneral </w:t>
      </w:r>
      <w:r w:rsidR="00324673">
        <w:rPr>
          <w:rFonts w:ascii="Arial" w:hAnsi="Arial" w:cs="Arial"/>
          <w:sz w:val="18"/>
        </w:rPr>
        <w:t>L</w:t>
      </w:r>
      <w:r w:rsidRPr="00D13B7E">
        <w:rPr>
          <w:rFonts w:ascii="Arial" w:hAnsi="Arial" w:cs="Arial"/>
          <w:sz w:val="18"/>
        </w:rPr>
        <w:t xml:space="preserve">iability </w:t>
      </w:r>
      <w:r w:rsidR="00324673">
        <w:rPr>
          <w:rFonts w:ascii="Arial" w:hAnsi="Arial" w:cs="Arial"/>
          <w:sz w:val="18"/>
        </w:rPr>
        <w:t>I</w:t>
      </w:r>
      <w:r w:rsidRPr="00D13B7E">
        <w:rPr>
          <w:rFonts w:ascii="Arial" w:hAnsi="Arial" w:cs="Arial"/>
          <w:sz w:val="18"/>
        </w:rPr>
        <w:t>nsurance for all Work (on and off</w:t>
      </w:r>
      <w:r w:rsidR="00324673">
        <w:rPr>
          <w:rFonts w:ascii="Arial" w:hAnsi="Arial" w:cs="Arial"/>
          <w:sz w:val="18"/>
        </w:rPr>
        <w:t xml:space="preserve"> the Project</w:t>
      </w:r>
      <w:r w:rsidRPr="00D13B7E">
        <w:rPr>
          <w:rFonts w:ascii="Arial" w:hAnsi="Arial" w:cs="Arial"/>
          <w:sz w:val="18"/>
        </w:rPr>
        <w:t xml:space="preserve"> site) (see Article 11.1.10).  The UCIP shall be administered by </w:t>
      </w:r>
      <w:r w:rsidR="00124A20">
        <w:rPr>
          <w:rFonts w:ascii="Arial" w:hAnsi="Arial" w:cs="Arial"/>
          <w:sz w:val="18"/>
        </w:rPr>
        <w:t xml:space="preserve">the </w:t>
      </w:r>
      <w:r w:rsidRPr="00D13B7E">
        <w:rPr>
          <w:rFonts w:ascii="Arial" w:hAnsi="Arial" w:cs="Arial"/>
          <w:sz w:val="18"/>
        </w:rPr>
        <w:t xml:space="preserve">UCIP Administrator identified in the Supplementary Conditions.  Pursuant to Article 4.1.4, all communications concerning the UCIP shall be through the University Representative except that written communications </w:t>
      </w:r>
      <w:r w:rsidRPr="00D13B7E">
        <w:rPr>
          <w:rFonts w:ascii="Arial" w:hAnsi="Arial" w:cs="Arial"/>
          <w:sz w:val="18"/>
        </w:rPr>
        <w:lastRenderedPageBreak/>
        <w:t xml:space="preserve">between the UCIP Administrator, </w:t>
      </w:r>
      <w:r>
        <w:rPr>
          <w:rFonts w:ascii="Arial" w:hAnsi="Arial" w:cs="Arial"/>
          <w:sz w:val="18"/>
        </w:rPr>
        <w:t>Design Builder</w:t>
      </w:r>
      <w:r w:rsidRPr="00D13B7E">
        <w:rPr>
          <w:rFonts w:ascii="Arial" w:hAnsi="Arial" w:cs="Arial"/>
          <w:sz w:val="18"/>
        </w:rPr>
        <w:t>, Subcontractors, eligible, enrolled and excluded parties are authorized as follows:</w:t>
      </w:r>
    </w:p>
    <w:p w14:paraId="762A930B" w14:textId="77777777" w:rsidR="003D54A5" w:rsidRPr="004D355E" w:rsidRDefault="003D54A5" w:rsidP="00BB2324">
      <w:pPr>
        <w:keepNext/>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For the purpose of obtaining copies of any UCIP insurance policies, the </w:t>
      </w:r>
      <w:r w:rsidRPr="004D355E">
        <w:rPr>
          <w:rFonts w:ascii="Arial" w:hAnsi="Arial" w:cs="Arial"/>
          <w:i/>
          <w:sz w:val="18"/>
        </w:rPr>
        <w:t>UCIP Insurance Manual</w:t>
      </w:r>
      <w:r w:rsidRPr="004D355E">
        <w:rPr>
          <w:rFonts w:ascii="Arial" w:hAnsi="Arial" w:cs="Arial"/>
          <w:sz w:val="18"/>
        </w:rPr>
        <w:t xml:space="preserve"> and the </w:t>
      </w:r>
      <w:r w:rsidRPr="004D355E">
        <w:rPr>
          <w:rFonts w:ascii="Arial" w:hAnsi="Arial" w:cs="Arial"/>
          <w:i/>
          <w:sz w:val="18"/>
        </w:rPr>
        <w:t xml:space="preserve">UCIP Safety </w:t>
      </w:r>
      <w:r w:rsidR="00224106">
        <w:rPr>
          <w:rFonts w:ascii="Arial" w:hAnsi="Arial" w:cs="Arial"/>
          <w:i/>
          <w:sz w:val="18"/>
        </w:rPr>
        <w:t xml:space="preserve">Standards </w:t>
      </w:r>
      <w:r w:rsidRPr="004D355E">
        <w:rPr>
          <w:rFonts w:ascii="Arial" w:hAnsi="Arial" w:cs="Arial"/>
          <w:i/>
          <w:sz w:val="18"/>
        </w:rPr>
        <w:t>Manual</w:t>
      </w:r>
      <w:r w:rsidRPr="004D355E">
        <w:rPr>
          <w:rFonts w:ascii="Arial" w:hAnsi="Arial" w:cs="Arial"/>
          <w:sz w:val="18"/>
        </w:rPr>
        <w:t>.</w:t>
      </w:r>
    </w:p>
    <w:p w14:paraId="5A580E2C" w14:textId="77777777" w:rsidR="00D51D1F" w:rsidRDefault="003D54A5" w:rsidP="00A119C7">
      <w:pPr>
        <w:keepNext/>
        <w:spacing w:before="60" w:afterLines="60" w:after="144"/>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For the purpose of obtaining any certificates of insurance required by this Article 11.</w:t>
      </w:r>
    </w:p>
    <w:p w14:paraId="7F248D84" w14:textId="77777777" w:rsidR="003A2FF4" w:rsidRDefault="003D54A5" w:rsidP="00A119C7">
      <w:pPr>
        <w:keepNext/>
        <w:spacing w:before="60" w:afterLines="60" w:after="144"/>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For the purpose of verifying that </w:t>
      </w:r>
      <w:r w:rsidR="00286B8A" w:rsidRPr="004D355E">
        <w:rPr>
          <w:rFonts w:ascii="Arial" w:hAnsi="Arial" w:cs="Arial"/>
          <w:sz w:val="18"/>
        </w:rPr>
        <w:t>Design Builder</w:t>
      </w:r>
      <w:r w:rsidRPr="004D355E">
        <w:rPr>
          <w:rFonts w:ascii="Arial" w:hAnsi="Arial" w:cs="Arial"/>
          <w:sz w:val="18"/>
        </w:rPr>
        <w:t>, Subcontractors, eligible parties, enrolled parties and excluded parties have obtained and maintained any insurance required by this Article 11.</w:t>
      </w:r>
    </w:p>
    <w:p w14:paraId="3855F17F" w14:textId="77777777" w:rsidR="003A2FF4" w:rsidRDefault="003D54A5">
      <w:pPr>
        <w:keepNext/>
        <w:spacing w:before="60" w:afterLines="60" w:after="144"/>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For the purpose of enrolling any party in the UCIP.</w:t>
      </w:r>
    </w:p>
    <w:p w14:paraId="541E683B" w14:textId="77777777" w:rsidR="003D54A5" w:rsidRPr="004D355E" w:rsidRDefault="003D54A5" w:rsidP="003D54A5">
      <w:pPr>
        <w:jc w:val="both"/>
        <w:rPr>
          <w:rFonts w:ascii="Arial" w:hAnsi="Arial" w:cs="Arial"/>
          <w:sz w:val="18"/>
        </w:rPr>
      </w:pPr>
    </w:p>
    <w:p w14:paraId="2D918A22" w14:textId="07A4B380" w:rsidR="003D54A5" w:rsidRPr="004D355E" w:rsidRDefault="003D54A5" w:rsidP="003D54A5">
      <w:pPr>
        <w:jc w:val="both"/>
        <w:rPr>
          <w:rFonts w:ascii="Arial" w:hAnsi="Arial" w:cs="Arial"/>
          <w:sz w:val="18"/>
        </w:rPr>
      </w:pPr>
      <w:r w:rsidRPr="004D355E">
        <w:rPr>
          <w:rFonts w:ascii="Arial" w:hAnsi="Arial" w:cs="Arial"/>
          <w:sz w:val="18"/>
        </w:rPr>
        <w:t>11.1.2</w:t>
      </w:r>
      <w:r w:rsidRPr="004D355E">
        <w:rPr>
          <w:rFonts w:ascii="Arial" w:hAnsi="Arial" w:cs="Arial"/>
          <w:sz w:val="18"/>
        </w:rPr>
        <w:tab/>
        <w:t xml:space="preserve">Eligible Parties and Enrolled Parties:  Except as provided in Article 11.1.5, each of the following, who will perform any labor at the Project </w:t>
      </w:r>
      <w:r w:rsidR="00324A3B">
        <w:rPr>
          <w:rFonts w:ascii="Arial" w:hAnsi="Arial" w:cs="Arial"/>
          <w:sz w:val="18"/>
        </w:rPr>
        <w:t>S</w:t>
      </w:r>
      <w:r w:rsidRPr="004D355E">
        <w:rPr>
          <w:rFonts w:ascii="Arial" w:hAnsi="Arial" w:cs="Arial"/>
          <w:sz w:val="18"/>
        </w:rPr>
        <w:t>ite</w:t>
      </w:r>
      <w:r w:rsidR="00D23DBA">
        <w:rPr>
          <w:rFonts w:ascii="Arial" w:hAnsi="Arial" w:cs="Arial"/>
          <w:sz w:val="18"/>
        </w:rPr>
        <w:t xml:space="preserve"> in Phase 3</w:t>
      </w:r>
      <w:r w:rsidRPr="004D355E">
        <w:rPr>
          <w:rFonts w:ascii="Arial" w:hAnsi="Arial" w:cs="Arial"/>
          <w:sz w:val="18"/>
        </w:rPr>
        <w:t>, are an “Eligible Party:” Design Builder, all Subcontractors of all tiers, and such other persons or entities as University may designate, in its sole discretion.  Upon receipt of written acknowledgement of enrollment from the UCIP Administrator, an Eligible Party becomes an “Enrolled Party.”</w:t>
      </w:r>
      <w:r w:rsidR="00124A20">
        <w:rPr>
          <w:rFonts w:ascii="Arial" w:hAnsi="Arial" w:cs="Arial"/>
          <w:sz w:val="18"/>
        </w:rPr>
        <w:t xml:space="preserve">  </w:t>
      </w:r>
    </w:p>
    <w:p w14:paraId="436D0701" w14:textId="77777777" w:rsidR="003D54A5" w:rsidRPr="004D355E" w:rsidRDefault="003D54A5" w:rsidP="003D54A5">
      <w:pPr>
        <w:jc w:val="both"/>
        <w:rPr>
          <w:rFonts w:ascii="Arial" w:hAnsi="Arial" w:cs="Arial"/>
          <w:sz w:val="18"/>
        </w:rPr>
      </w:pPr>
    </w:p>
    <w:p w14:paraId="48B2843C" w14:textId="0CFA9099" w:rsidR="003D54A5" w:rsidRPr="004D355E" w:rsidRDefault="003D54A5" w:rsidP="003D54A5">
      <w:pPr>
        <w:jc w:val="both"/>
        <w:rPr>
          <w:rFonts w:ascii="Arial" w:hAnsi="Arial" w:cs="Arial"/>
          <w:sz w:val="18"/>
        </w:rPr>
      </w:pPr>
      <w:r w:rsidRPr="004D355E">
        <w:rPr>
          <w:rFonts w:ascii="Arial" w:hAnsi="Arial" w:cs="Arial"/>
          <w:sz w:val="18"/>
        </w:rPr>
        <w:t>11.1.3</w:t>
      </w:r>
      <w:r w:rsidRPr="004D355E">
        <w:rPr>
          <w:rFonts w:ascii="Arial" w:hAnsi="Arial" w:cs="Arial"/>
          <w:sz w:val="18"/>
        </w:rPr>
        <w:tab/>
        <w:t>Except as provided in Article 11</w:t>
      </w:r>
      <w:r w:rsidR="00C406A8">
        <w:rPr>
          <w:rFonts w:ascii="Arial" w:hAnsi="Arial" w:cs="Arial"/>
          <w:sz w:val="18"/>
        </w:rPr>
        <w:t>.1.1</w:t>
      </w:r>
      <w:r w:rsidRPr="004D355E">
        <w:rPr>
          <w:rFonts w:ascii="Arial" w:hAnsi="Arial" w:cs="Arial"/>
          <w:sz w:val="18"/>
        </w:rPr>
        <w:t xml:space="preserve">, Enrolled Parties shall not obtain or maintain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or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for their Work performed </w:t>
      </w:r>
      <w:r w:rsidR="00324A3B">
        <w:rPr>
          <w:rFonts w:ascii="Arial" w:hAnsi="Arial" w:cs="Arial"/>
          <w:sz w:val="18"/>
        </w:rPr>
        <w:t xml:space="preserve">on or </w:t>
      </w:r>
      <w:r w:rsidRPr="004D355E">
        <w:rPr>
          <w:rFonts w:ascii="Arial" w:hAnsi="Arial" w:cs="Arial"/>
          <w:sz w:val="18"/>
        </w:rPr>
        <w:t>at the Project site</w:t>
      </w:r>
      <w:r w:rsidR="00D23DBA">
        <w:rPr>
          <w:rFonts w:ascii="Arial" w:hAnsi="Arial" w:cs="Arial"/>
          <w:sz w:val="18"/>
        </w:rPr>
        <w:t xml:space="preserve"> in Phase 3</w:t>
      </w:r>
      <w:r w:rsidRPr="004D355E">
        <w:rPr>
          <w:rFonts w:ascii="Arial" w:hAnsi="Arial" w:cs="Arial"/>
          <w:sz w:val="18"/>
        </w:rPr>
        <w:t>.  Notwithstanding the preceding sentence, Enrolled Parties may obtain, at their own cost</w:t>
      </w:r>
      <w:r w:rsidR="00C406A8" w:rsidRPr="00C406A8">
        <w:rPr>
          <w:rFonts w:ascii="Arial" w:hAnsi="Arial" w:cs="Arial"/>
          <w:sz w:val="18"/>
        </w:rPr>
        <w:t>, exclusive of any and all bids for the Work, change order requests, claims, or any other request or demand for payment or compensation for Work</w:t>
      </w:r>
      <w:r w:rsidRPr="004D355E">
        <w:rPr>
          <w:rFonts w:ascii="Arial" w:hAnsi="Arial" w:cs="Arial"/>
          <w:sz w:val="18"/>
        </w:rPr>
        <w:t>:</w:t>
      </w:r>
    </w:p>
    <w:p w14:paraId="0387C798" w14:textId="2A740CCC"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nsurance over and above the UCIP Coverages; and</w:t>
      </w:r>
    </w:p>
    <w:p w14:paraId="0B00C4E0" w14:textId="77777777" w:rsidR="003D54A5"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Insurance to Cover Design Builder’s obligations set forth in Article 11.1.9.8</w:t>
      </w:r>
    </w:p>
    <w:p w14:paraId="045B0D48" w14:textId="21DD1A41" w:rsidR="00C406A8" w:rsidRPr="004D355E" w:rsidRDefault="00DE7367" w:rsidP="00C406A8">
      <w:pPr>
        <w:spacing w:before="120" w:after="120"/>
        <w:ind w:left="1152" w:hanging="432"/>
        <w:jc w:val="both"/>
        <w:rPr>
          <w:rFonts w:ascii="Arial" w:hAnsi="Arial" w:cs="Arial"/>
          <w:sz w:val="18"/>
        </w:rPr>
      </w:pPr>
      <w:r>
        <w:rPr>
          <w:rFonts w:ascii="Arial" w:hAnsi="Arial" w:cs="Arial"/>
          <w:sz w:val="18"/>
        </w:rPr>
        <w:t>.3    A</w:t>
      </w:r>
      <w:r w:rsidR="00C406A8">
        <w:rPr>
          <w:rFonts w:ascii="Arial" w:hAnsi="Arial" w:cs="Arial"/>
          <w:sz w:val="18"/>
        </w:rPr>
        <w:t xml:space="preserve">ny additional coverage purchased at the </w:t>
      </w:r>
      <w:r w:rsidR="00D05E01">
        <w:rPr>
          <w:rFonts w:ascii="Arial" w:hAnsi="Arial" w:cs="Arial"/>
          <w:sz w:val="18"/>
        </w:rPr>
        <w:t>Design Builder</w:t>
      </w:r>
      <w:r w:rsidR="00C406A8">
        <w:rPr>
          <w:rFonts w:ascii="Arial" w:hAnsi="Arial" w:cs="Arial"/>
          <w:sz w:val="18"/>
        </w:rPr>
        <w:t>’s or Subcontractor’s option and sole expense pursuant to the obligations set forth in Article 11.1.9.5</w:t>
      </w:r>
    </w:p>
    <w:p w14:paraId="378D70C2" w14:textId="3E17CA5A" w:rsidR="003D54A5" w:rsidRPr="004D355E" w:rsidRDefault="003D54A5" w:rsidP="003D54A5">
      <w:pPr>
        <w:jc w:val="both"/>
        <w:rPr>
          <w:rFonts w:ascii="Arial" w:hAnsi="Arial" w:cs="Arial"/>
          <w:sz w:val="18"/>
        </w:rPr>
      </w:pPr>
      <w:r w:rsidRPr="004D355E">
        <w:rPr>
          <w:rFonts w:ascii="Arial" w:hAnsi="Arial" w:cs="Arial"/>
          <w:sz w:val="18"/>
        </w:rPr>
        <w:t>11.1.4</w:t>
      </w:r>
      <w:r w:rsidRPr="004D355E">
        <w:rPr>
          <w:rFonts w:ascii="Arial" w:hAnsi="Arial" w:cs="Arial"/>
          <w:sz w:val="18"/>
        </w:rPr>
        <w:tab/>
        <w:t xml:space="preserve">Eligible Parties (unless excluded under Article 11.1.5) shall not include in their bids for any Work to be performed </w:t>
      </w:r>
      <w:r w:rsidR="00324A3B">
        <w:rPr>
          <w:rFonts w:ascii="Arial" w:hAnsi="Arial" w:cs="Arial"/>
          <w:sz w:val="18"/>
        </w:rPr>
        <w:t xml:space="preserve">on or </w:t>
      </w:r>
      <w:r w:rsidRPr="004D355E">
        <w:rPr>
          <w:rFonts w:ascii="Arial" w:hAnsi="Arial" w:cs="Arial"/>
          <w:sz w:val="18"/>
        </w:rPr>
        <w:t xml:space="preserve">at the Project </w:t>
      </w:r>
      <w:r w:rsidR="00324A3B">
        <w:rPr>
          <w:rFonts w:ascii="Arial" w:hAnsi="Arial" w:cs="Arial"/>
          <w:sz w:val="18"/>
        </w:rPr>
        <w:t>S</w:t>
      </w:r>
      <w:r w:rsidRPr="004D355E">
        <w:rPr>
          <w:rFonts w:ascii="Arial" w:hAnsi="Arial" w:cs="Arial"/>
          <w:sz w:val="18"/>
        </w:rPr>
        <w:t xml:space="preserve">ite </w:t>
      </w:r>
      <w:r w:rsidR="00D23DBA">
        <w:rPr>
          <w:rFonts w:ascii="Arial" w:hAnsi="Arial" w:cs="Arial"/>
          <w:sz w:val="18"/>
        </w:rPr>
        <w:t xml:space="preserve">in Phase 3 </w:t>
      </w:r>
      <w:r w:rsidRPr="004D355E">
        <w:rPr>
          <w:rFonts w:ascii="Arial" w:hAnsi="Arial" w:cs="Arial"/>
          <w:sz w:val="18"/>
        </w:rPr>
        <w:t xml:space="preserve">any projected or actual cost to provide the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and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rsidR="00324A3B">
        <w:rPr>
          <w:rFonts w:ascii="Arial" w:hAnsi="Arial" w:cs="Arial"/>
          <w:sz w:val="18"/>
        </w:rPr>
        <w:t xml:space="preserve">on or </w:t>
      </w:r>
      <w:r w:rsidRPr="004D355E">
        <w:rPr>
          <w:rFonts w:ascii="Arial" w:hAnsi="Arial" w:cs="Arial"/>
          <w:sz w:val="18"/>
        </w:rPr>
        <w:t xml:space="preserve">at the Project site any projected or actual cost to provide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and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nsurance that is being provided under the UCIP.  The University may reduce the Contract Sum by an amount commensurate with any projected or actual costs included contrary to the requirements of this Article 11.1.4</w:t>
      </w:r>
    </w:p>
    <w:p w14:paraId="482BA2D6" w14:textId="77777777" w:rsidR="003D54A5" w:rsidRPr="004D355E" w:rsidRDefault="003D54A5" w:rsidP="003D54A5">
      <w:pPr>
        <w:jc w:val="both"/>
        <w:rPr>
          <w:rFonts w:ascii="Arial" w:hAnsi="Arial" w:cs="Arial"/>
          <w:sz w:val="18"/>
        </w:rPr>
      </w:pPr>
    </w:p>
    <w:p w14:paraId="4D12B5D9" w14:textId="77777777" w:rsidR="003D54A5" w:rsidRPr="004D355E" w:rsidRDefault="003D54A5" w:rsidP="00BB2324">
      <w:pPr>
        <w:numPr>
          <w:ilvl w:val="2"/>
          <w:numId w:val="30"/>
        </w:numPr>
        <w:spacing w:after="120"/>
        <w:jc w:val="both"/>
        <w:rPr>
          <w:rFonts w:ascii="Arial" w:hAnsi="Arial" w:cs="Arial"/>
          <w:sz w:val="18"/>
        </w:rPr>
      </w:pPr>
      <w:r w:rsidRPr="004D355E">
        <w:rPr>
          <w:rFonts w:ascii="Arial" w:hAnsi="Arial" w:cs="Arial"/>
          <w:sz w:val="18"/>
        </w:rPr>
        <w:t>Excluded Parties and Their Insurance Obligations.  The UCIP Coverages do not cover the following “Excluded Parties:”</w:t>
      </w:r>
    </w:p>
    <w:p w14:paraId="0AB795C8" w14:textId="7FAE84F4" w:rsidR="00324A3B" w:rsidRDefault="003D54A5" w:rsidP="00324A3B">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324A3B">
        <w:rPr>
          <w:rFonts w:ascii="Arial" w:hAnsi="Arial" w:cs="Arial"/>
          <w:sz w:val="18"/>
        </w:rPr>
        <w:t>Design Builder</w:t>
      </w:r>
      <w:r w:rsidR="00324A3B" w:rsidRPr="00324A3B">
        <w:rPr>
          <w:rFonts w:ascii="Arial" w:hAnsi="Arial" w:cs="Arial"/>
          <w:sz w:val="18"/>
        </w:rPr>
        <w:t xml:space="preserve"> and Subcontractors whose Work includes demolition by means of blasting techniques or wrecking ball;</w:t>
      </w:r>
    </w:p>
    <w:p w14:paraId="61D711F5" w14:textId="31BAAD39" w:rsidR="003D54A5" w:rsidRPr="004D355E" w:rsidRDefault="00324A3B" w:rsidP="00BB2324">
      <w:pPr>
        <w:spacing w:before="120" w:after="60"/>
        <w:ind w:left="1152" w:hanging="432"/>
        <w:jc w:val="both"/>
        <w:rPr>
          <w:rFonts w:ascii="Arial" w:hAnsi="Arial" w:cs="Arial"/>
          <w:sz w:val="18"/>
        </w:rPr>
      </w:pPr>
      <w:r>
        <w:rPr>
          <w:rFonts w:ascii="Arial" w:hAnsi="Arial" w:cs="Arial"/>
          <w:sz w:val="18"/>
        </w:rPr>
        <w:t>.2</w:t>
      </w:r>
      <w:r>
        <w:rPr>
          <w:rFonts w:ascii="Arial" w:hAnsi="Arial" w:cs="Arial"/>
          <w:sz w:val="18"/>
        </w:rPr>
        <w:tab/>
        <w:t>Design Builder and Subcontractors whose Work includes</w:t>
      </w:r>
      <w:r w:rsidR="00411601">
        <w:rPr>
          <w:rFonts w:ascii="Arial" w:hAnsi="Arial" w:cs="Arial"/>
          <w:sz w:val="18"/>
        </w:rPr>
        <w:t xml:space="preserve"> h</w:t>
      </w:r>
      <w:r w:rsidR="003D54A5" w:rsidRPr="004D355E">
        <w:rPr>
          <w:rFonts w:ascii="Arial" w:hAnsi="Arial" w:cs="Arial"/>
          <w:sz w:val="18"/>
        </w:rPr>
        <w:t>azardous materials remediation, removal and/or transport</w:t>
      </w:r>
      <w:r>
        <w:rPr>
          <w:rFonts w:ascii="Arial" w:hAnsi="Arial" w:cs="Arial"/>
          <w:sz w:val="18"/>
        </w:rPr>
        <w:t>ation</w:t>
      </w:r>
      <w:r w:rsidR="003D54A5" w:rsidRPr="004D355E">
        <w:rPr>
          <w:rFonts w:ascii="Arial" w:hAnsi="Arial" w:cs="Arial"/>
          <w:sz w:val="18"/>
        </w:rPr>
        <w:t xml:space="preserve"> companies and their consultants;</w:t>
      </w:r>
    </w:p>
    <w:p w14:paraId="12D8D2D3" w14:textId="68702F42" w:rsidR="003D54A5" w:rsidRPr="004D355E" w:rsidRDefault="003D54A5" w:rsidP="00BB2324">
      <w:pPr>
        <w:spacing w:before="60" w:after="60"/>
        <w:ind w:left="1152" w:hanging="432"/>
        <w:jc w:val="both"/>
        <w:rPr>
          <w:rFonts w:ascii="Arial" w:hAnsi="Arial" w:cs="Arial"/>
          <w:sz w:val="18"/>
        </w:rPr>
      </w:pPr>
      <w:r w:rsidRPr="004D355E">
        <w:rPr>
          <w:rFonts w:ascii="Arial" w:hAnsi="Arial" w:cs="Arial"/>
          <w:sz w:val="18"/>
        </w:rPr>
        <w:t>.</w:t>
      </w:r>
      <w:r w:rsidR="00324A3B">
        <w:rPr>
          <w:rFonts w:ascii="Arial" w:hAnsi="Arial" w:cs="Arial"/>
          <w:sz w:val="18"/>
        </w:rPr>
        <w:t>3</w:t>
      </w:r>
      <w:r w:rsidRPr="004D355E">
        <w:rPr>
          <w:rFonts w:ascii="Arial" w:hAnsi="Arial" w:cs="Arial"/>
          <w:sz w:val="18"/>
        </w:rPr>
        <w:tab/>
        <w:t>Architects, surveyors, engineers, and soil testing engineers, and their consultants</w:t>
      </w:r>
      <w:r w:rsidR="005E1BF9">
        <w:rPr>
          <w:rFonts w:ascii="Arial" w:hAnsi="Arial" w:cs="Arial"/>
          <w:sz w:val="18"/>
        </w:rPr>
        <w:t xml:space="preserve"> </w:t>
      </w:r>
      <w:r w:rsidR="005E1BF9" w:rsidRPr="00D13B7E">
        <w:rPr>
          <w:rFonts w:ascii="Arial" w:hAnsi="Arial" w:cs="Arial"/>
          <w:sz w:val="18"/>
        </w:rPr>
        <w:t xml:space="preserve">(except for architects, surveyors, engineers and soil testing engineers that are employees of </w:t>
      </w:r>
      <w:r w:rsidR="00D05E01">
        <w:rPr>
          <w:rFonts w:ascii="Arial" w:hAnsi="Arial" w:cs="Arial"/>
          <w:sz w:val="18"/>
        </w:rPr>
        <w:t>Design Builder</w:t>
      </w:r>
      <w:r w:rsidR="00D05E01" w:rsidRPr="00D13B7E">
        <w:rPr>
          <w:rFonts w:ascii="Arial" w:hAnsi="Arial" w:cs="Arial"/>
          <w:sz w:val="18"/>
        </w:rPr>
        <w:t xml:space="preserve"> </w:t>
      </w:r>
      <w:r w:rsidR="005E1BF9" w:rsidRPr="00D13B7E">
        <w:rPr>
          <w:rFonts w:ascii="Arial" w:hAnsi="Arial" w:cs="Arial"/>
          <w:sz w:val="18"/>
        </w:rPr>
        <w:t>or Subcontractor);</w:t>
      </w:r>
    </w:p>
    <w:p w14:paraId="231CB4EE" w14:textId="2EEE064E" w:rsidR="003D54A5" w:rsidRPr="004D355E" w:rsidRDefault="003D54A5" w:rsidP="00BB2324">
      <w:pPr>
        <w:spacing w:before="60" w:after="60"/>
        <w:ind w:left="1152" w:hanging="432"/>
        <w:jc w:val="both"/>
        <w:rPr>
          <w:rFonts w:ascii="Arial" w:hAnsi="Arial" w:cs="Arial"/>
          <w:sz w:val="18"/>
        </w:rPr>
      </w:pPr>
      <w:r w:rsidRPr="004D355E">
        <w:rPr>
          <w:rFonts w:ascii="Arial" w:hAnsi="Arial" w:cs="Arial"/>
          <w:sz w:val="18"/>
        </w:rPr>
        <w:t>.</w:t>
      </w:r>
      <w:r w:rsidR="00324A3B">
        <w:rPr>
          <w:rFonts w:ascii="Arial" w:hAnsi="Arial" w:cs="Arial"/>
          <w:sz w:val="18"/>
        </w:rPr>
        <w:t>4</w:t>
      </w:r>
      <w:r w:rsidRPr="004D355E">
        <w:rPr>
          <w:rFonts w:ascii="Arial" w:hAnsi="Arial" w:cs="Arial"/>
          <w:sz w:val="18"/>
        </w:rPr>
        <w:tab/>
        <w:t>Vendors, suppliers,  material dealers,</w:t>
      </w:r>
      <w:r w:rsidR="00324A3B">
        <w:rPr>
          <w:rFonts w:ascii="Arial" w:hAnsi="Arial" w:cs="Arial"/>
          <w:sz w:val="18"/>
        </w:rPr>
        <w:t xml:space="preserve"> manufacturing representatives,</w:t>
      </w:r>
      <w:r w:rsidRPr="004D355E">
        <w:rPr>
          <w:rFonts w:ascii="Arial" w:hAnsi="Arial" w:cs="Arial"/>
          <w:sz w:val="18"/>
        </w:rPr>
        <w:t xml:space="preserve"> truckers, haulers, drivers, common carriers</w:t>
      </w:r>
      <w:r w:rsidR="00324A3B">
        <w:rPr>
          <w:rFonts w:ascii="Arial" w:hAnsi="Arial" w:cs="Arial"/>
          <w:sz w:val="18"/>
        </w:rPr>
        <w:t xml:space="preserve">, </w:t>
      </w:r>
      <w:r w:rsidR="00324A3B" w:rsidRPr="00FC6816">
        <w:rPr>
          <w:rFonts w:ascii="Arial" w:hAnsi="Arial" w:cs="Arial"/>
          <w:sz w:val="18"/>
        </w:rPr>
        <w:t>equipment rental companies who perform equipment maintenance (does not apply to those who erect or install such rented equipment at the jobsite, or provide operators)</w:t>
      </w:r>
      <w:r w:rsidRPr="004D355E">
        <w:rPr>
          <w:rFonts w:ascii="Arial" w:hAnsi="Arial" w:cs="Arial"/>
          <w:sz w:val="18"/>
        </w:rPr>
        <w:t xml:space="preserve"> and others who do not perform </w:t>
      </w:r>
      <w:r w:rsidR="00324A3B">
        <w:rPr>
          <w:rFonts w:ascii="Arial" w:hAnsi="Arial" w:cs="Arial"/>
          <w:sz w:val="18"/>
        </w:rPr>
        <w:t>W</w:t>
      </w:r>
      <w:r w:rsidRPr="004D355E">
        <w:rPr>
          <w:rFonts w:ascii="Arial" w:hAnsi="Arial" w:cs="Arial"/>
          <w:sz w:val="18"/>
        </w:rPr>
        <w:t xml:space="preserve">ork at the Project </w:t>
      </w:r>
      <w:r w:rsidR="00324A3B">
        <w:rPr>
          <w:rFonts w:ascii="Arial" w:hAnsi="Arial" w:cs="Arial"/>
          <w:sz w:val="18"/>
        </w:rPr>
        <w:t>S</w:t>
      </w:r>
      <w:r w:rsidRPr="004D355E">
        <w:rPr>
          <w:rFonts w:ascii="Arial" w:hAnsi="Arial" w:cs="Arial"/>
          <w:sz w:val="18"/>
        </w:rPr>
        <w:t xml:space="preserve">ite or who merely transport, pick up, deliver, or carry materials, personnel, parts or equipment, or any other items or persons to or from the Project </w:t>
      </w:r>
      <w:r w:rsidR="00324A3B">
        <w:rPr>
          <w:rFonts w:ascii="Arial" w:hAnsi="Arial" w:cs="Arial"/>
          <w:sz w:val="18"/>
        </w:rPr>
        <w:t>S</w:t>
      </w:r>
      <w:r w:rsidRPr="004D355E">
        <w:rPr>
          <w:rFonts w:ascii="Arial" w:hAnsi="Arial" w:cs="Arial"/>
          <w:sz w:val="18"/>
        </w:rPr>
        <w:t>ite;</w:t>
      </w:r>
    </w:p>
    <w:p w14:paraId="5E94C35C" w14:textId="60718619" w:rsidR="003D54A5" w:rsidRPr="004D355E" w:rsidRDefault="009A756B" w:rsidP="00BB2324">
      <w:pPr>
        <w:spacing w:before="60" w:after="60"/>
        <w:ind w:left="1152" w:hanging="432"/>
        <w:jc w:val="both"/>
        <w:rPr>
          <w:rFonts w:ascii="Arial" w:hAnsi="Arial" w:cs="Arial"/>
          <w:sz w:val="18"/>
        </w:rPr>
      </w:pPr>
      <w:r>
        <w:rPr>
          <w:rFonts w:ascii="Arial" w:hAnsi="Arial" w:cs="Arial"/>
          <w:sz w:val="18"/>
        </w:rPr>
        <w:t>.</w:t>
      </w:r>
      <w:r w:rsidR="00573CF0">
        <w:rPr>
          <w:rFonts w:ascii="Arial" w:hAnsi="Arial" w:cs="Arial"/>
          <w:sz w:val="18"/>
        </w:rPr>
        <w:t>5</w:t>
      </w:r>
      <w:r>
        <w:rPr>
          <w:rFonts w:ascii="Arial" w:hAnsi="Arial" w:cs="Arial"/>
          <w:sz w:val="18"/>
        </w:rPr>
        <w:tab/>
      </w:r>
      <w:r w:rsidR="003D54A5" w:rsidRPr="004D355E">
        <w:rPr>
          <w:rFonts w:ascii="Arial" w:hAnsi="Arial" w:cs="Arial"/>
          <w:sz w:val="18"/>
        </w:rPr>
        <w:t>Persons or Entities who are not an Eligible Party who are enrolled in the UCIP; and</w:t>
      </w:r>
    </w:p>
    <w:p w14:paraId="0C1783C8" w14:textId="7E32633E" w:rsidR="003D54A5" w:rsidRPr="004D355E" w:rsidRDefault="003D54A5" w:rsidP="00BB2324">
      <w:pPr>
        <w:spacing w:before="60" w:after="120"/>
        <w:ind w:left="1152" w:hanging="432"/>
        <w:jc w:val="both"/>
        <w:rPr>
          <w:rFonts w:ascii="Arial" w:hAnsi="Arial" w:cs="Arial"/>
          <w:sz w:val="18"/>
        </w:rPr>
      </w:pPr>
      <w:r w:rsidRPr="004D355E">
        <w:rPr>
          <w:rFonts w:ascii="Arial" w:hAnsi="Arial" w:cs="Arial"/>
          <w:sz w:val="18"/>
        </w:rPr>
        <w:t>.</w:t>
      </w:r>
      <w:r w:rsidR="00573CF0">
        <w:rPr>
          <w:rFonts w:ascii="Arial" w:hAnsi="Arial" w:cs="Arial"/>
          <w:sz w:val="18"/>
        </w:rPr>
        <w:t>6</w:t>
      </w:r>
      <w:r w:rsidRPr="004D355E">
        <w:rPr>
          <w:rFonts w:ascii="Arial" w:hAnsi="Arial" w:cs="Arial"/>
          <w:sz w:val="18"/>
        </w:rPr>
        <w:tab/>
        <w:t>Any other person or entity that the University, acting in its sole discretion, elects to exclude, even if otherwise eligible.</w:t>
      </w:r>
    </w:p>
    <w:p w14:paraId="7D273D95" w14:textId="77777777" w:rsidR="003D54A5" w:rsidRPr="004D355E" w:rsidRDefault="003D54A5" w:rsidP="00BB2324">
      <w:pPr>
        <w:spacing w:before="120"/>
        <w:jc w:val="both"/>
        <w:rPr>
          <w:rFonts w:ascii="Arial" w:hAnsi="Arial" w:cs="Arial"/>
          <w:sz w:val="18"/>
        </w:rPr>
      </w:pPr>
      <w:r w:rsidRPr="004D355E">
        <w:rPr>
          <w:rFonts w:ascii="Arial" w:hAnsi="Arial" w:cs="Arial"/>
          <w:sz w:val="18"/>
        </w:rPr>
        <w:t>Excluded Parties and Eligible Parties that are not enrolled in the UCIP shall obtain and maintain the insurance coverage specified in Article 11.1.10.</w:t>
      </w:r>
    </w:p>
    <w:p w14:paraId="65728A97" w14:textId="77777777" w:rsidR="003D54A5" w:rsidRPr="004D355E" w:rsidRDefault="003D54A5" w:rsidP="003D54A5">
      <w:pPr>
        <w:jc w:val="both"/>
        <w:rPr>
          <w:rFonts w:ascii="Arial" w:hAnsi="Arial" w:cs="Arial"/>
          <w:sz w:val="18"/>
        </w:rPr>
      </w:pPr>
    </w:p>
    <w:p w14:paraId="763BC0A8" w14:textId="08926C72" w:rsidR="003D54A5" w:rsidRPr="004D355E" w:rsidRDefault="003D54A5" w:rsidP="003D54A5">
      <w:pPr>
        <w:jc w:val="both"/>
        <w:rPr>
          <w:rFonts w:ascii="Arial" w:hAnsi="Arial" w:cs="Arial"/>
          <w:sz w:val="18"/>
        </w:rPr>
      </w:pPr>
      <w:r w:rsidRPr="004D355E">
        <w:rPr>
          <w:rFonts w:ascii="Arial" w:hAnsi="Arial" w:cs="Arial"/>
          <w:sz w:val="18"/>
        </w:rPr>
        <w:t>11.1.6</w:t>
      </w:r>
      <w:r w:rsidRPr="004D355E">
        <w:rPr>
          <w:rFonts w:ascii="Arial" w:hAnsi="Arial" w:cs="Arial"/>
          <w:sz w:val="18"/>
        </w:rPr>
        <w:tab/>
        <w:t xml:space="preserve">UCIP Insurance Policies Establish the UCIP Coverages.  University will provide its standard UCIP insurance coverages, subject to the deductibles, terms and conditions, exclusions, and limitations contained in the provisions of the standard UCIP policies. </w:t>
      </w:r>
      <w:r w:rsidR="0092703B">
        <w:rPr>
          <w:rFonts w:ascii="Arial" w:hAnsi="Arial" w:cs="Arial"/>
          <w:sz w:val="18"/>
        </w:rPr>
        <w:t xml:space="preserve">After contract award and following confirmation of </w:t>
      </w:r>
      <w:r w:rsidR="006D6EC2">
        <w:rPr>
          <w:rFonts w:ascii="Arial" w:hAnsi="Arial" w:cs="Arial"/>
          <w:sz w:val="18"/>
        </w:rPr>
        <w:t>Design Builder’s</w:t>
      </w:r>
      <w:r w:rsidR="0092703B">
        <w:rPr>
          <w:rFonts w:ascii="Arial" w:hAnsi="Arial" w:cs="Arial"/>
          <w:sz w:val="18"/>
        </w:rPr>
        <w:t xml:space="preserve"> and/or Subcontractor’s completed UCIP enrollment, the UCIP Administrator will provide the </w:t>
      </w:r>
      <w:r w:rsidR="006D6EC2">
        <w:rPr>
          <w:rFonts w:ascii="Arial" w:hAnsi="Arial" w:cs="Arial"/>
          <w:sz w:val="18"/>
        </w:rPr>
        <w:t>Design Builder</w:t>
      </w:r>
      <w:r w:rsidR="0092703B">
        <w:rPr>
          <w:rFonts w:ascii="Arial" w:hAnsi="Arial" w:cs="Arial"/>
          <w:sz w:val="18"/>
        </w:rPr>
        <w:t xml:space="preserve"> and/or Subcontractor with the user name and password </w:t>
      </w:r>
      <w:r w:rsidR="0092703B">
        <w:rPr>
          <w:rFonts w:ascii="Arial" w:hAnsi="Arial" w:cs="Arial"/>
          <w:sz w:val="18"/>
        </w:rPr>
        <w:lastRenderedPageBreak/>
        <w:t>to access the UCIP insurance policies.</w:t>
      </w:r>
      <w:r w:rsidRPr="004D355E">
        <w:rPr>
          <w:rFonts w:ascii="Arial" w:hAnsi="Arial" w:cs="Arial"/>
          <w:sz w:val="18"/>
        </w:rPr>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4D355E">
        <w:rPr>
          <w:rFonts w:ascii="Arial" w:hAnsi="Arial" w:cs="Arial"/>
          <w:color w:val="000000"/>
          <w:sz w:val="18"/>
        </w:rPr>
        <w:t xml:space="preserve">the policies </w:t>
      </w:r>
      <w:r w:rsidRPr="004D355E">
        <w:rPr>
          <w:rFonts w:ascii="Arial" w:hAnsi="Arial" w:cs="Arial"/>
          <w:sz w:val="18"/>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D5AEC42" w14:textId="77777777" w:rsidR="003D54A5" w:rsidRPr="004D355E" w:rsidRDefault="003D54A5" w:rsidP="003D54A5">
      <w:pPr>
        <w:jc w:val="both"/>
        <w:rPr>
          <w:rFonts w:ascii="Arial" w:hAnsi="Arial" w:cs="Arial"/>
          <w:sz w:val="18"/>
        </w:rPr>
      </w:pPr>
    </w:p>
    <w:p w14:paraId="54268A26" w14:textId="77777777" w:rsidR="003D54A5" w:rsidRPr="004D355E" w:rsidRDefault="003D54A5" w:rsidP="003D54A5">
      <w:pPr>
        <w:jc w:val="both"/>
        <w:rPr>
          <w:rFonts w:ascii="Arial" w:hAnsi="Arial" w:cs="Arial"/>
          <w:sz w:val="18"/>
        </w:rPr>
      </w:pPr>
      <w:r w:rsidRPr="004D355E">
        <w:rPr>
          <w:rFonts w:ascii="Arial" w:hAnsi="Arial" w:cs="Arial"/>
          <w:sz w:val="18"/>
        </w:rPr>
        <w:t>11.1.7</w:t>
      </w:r>
      <w:r w:rsidRPr="004D355E">
        <w:rPr>
          <w:rFonts w:ascii="Arial" w:hAnsi="Arial" w:cs="Arial"/>
          <w:sz w:val="18"/>
        </w:rPr>
        <w:tab/>
        <w:t>Summary of UCIP Coverages.  UCIP Coverages shall apply only to the Work of each Enrolled Party performed on or at the Project site</w:t>
      </w:r>
      <w:r w:rsidR="00D23DBA">
        <w:rPr>
          <w:rFonts w:ascii="Arial" w:hAnsi="Arial" w:cs="Arial"/>
          <w:sz w:val="18"/>
        </w:rPr>
        <w:t xml:space="preserve"> during Phase 3</w:t>
      </w:r>
      <w:r w:rsidRPr="004D355E">
        <w:rPr>
          <w:rFonts w:ascii="Arial" w:hAnsi="Arial" w:cs="Arial"/>
          <w:sz w:val="18"/>
        </w:rPr>
        <w:t xml:space="preserve">, and only to Enrolled Parties that are eligible for the UCIP. UCIP coverages shall not apply to ineligible parties, even if they are erroneously enrolled in the UCIP.  An Enrolled Party’s Work away from the Project site, </w:t>
      </w:r>
      <w:r w:rsidR="00D23DBA">
        <w:rPr>
          <w:rFonts w:ascii="Arial" w:hAnsi="Arial" w:cs="Arial"/>
          <w:sz w:val="18"/>
        </w:rPr>
        <w:t xml:space="preserve"> all </w:t>
      </w:r>
      <w:r w:rsidR="00B54A79">
        <w:rPr>
          <w:rFonts w:ascii="Arial" w:hAnsi="Arial" w:cs="Arial"/>
          <w:sz w:val="18"/>
        </w:rPr>
        <w:t>pre-construction</w:t>
      </w:r>
      <w:r w:rsidR="00D23DBA">
        <w:rPr>
          <w:rFonts w:ascii="Arial" w:hAnsi="Arial" w:cs="Arial"/>
          <w:sz w:val="18"/>
        </w:rPr>
        <w:t xml:space="preserve"> Work in Phases 1 and 2, and </w:t>
      </w:r>
      <w:r w:rsidRPr="004D355E">
        <w:rPr>
          <w:rFonts w:ascii="Arial" w:hAnsi="Arial" w:cs="Arial"/>
          <w:sz w:val="18"/>
        </w:rPr>
        <w:t xml:space="preserve">including product manufacturing, assembly, off-site fabrication, or otherwise, will not be covered by the UCIP.  The UCIP shall provide only the following insurance to eligible and Enrolled Parties (this is only a summary): </w:t>
      </w:r>
    </w:p>
    <w:p w14:paraId="658EBC7A" w14:textId="77777777" w:rsidR="003D54A5" w:rsidRPr="004D355E" w:rsidRDefault="003D54A5" w:rsidP="003D54A5">
      <w:pPr>
        <w:jc w:val="both"/>
        <w:rPr>
          <w:rFonts w:ascii="Arial" w:hAnsi="Arial" w:cs="Arial"/>
          <w:sz w:val="18"/>
        </w:rPr>
      </w:pPr>
    </w:p>
    <w:p w14:paraId="2FE18B02" w14:textId="77777777" w:rsidR="003D54A5" w:rsidRPr="004D355E" w:rsidRDefault="003D54A5" w:rsidP="003D54A5">
      <w:pPr>
        <w:tabs>
          <w:tab w:val="left" w:pos="1440"/>
          <w:tab w:val="left" w:pos="7200"/>
          <w:tab w:val="right" w:pos="9720"/>
        </w:tabs>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Workers’ Compensation Insurance:</w:t>
      </w:r>
      <w:r w:rsidRPr="004D355E">
        <w:rPr>
          <w:rFonts w:ascii="Arial" w:hAnsi="Arial" w:cs="Arial"/>
          <w:sz w:val="18"/>
        </w:rPr>
        <w:tab/>
      </w:r>
      <w:r w:rsidRPr="004D355E">
        <w:rPr>
          <w:rFonts w:ascii="Arial" w:hAnsi="Arial" w:cs="Arial"/>
          <w:sz w:val="18"/>
        </w:rPr>
        <w:tab/>
        <w:t>Statutory Limit</w:t>
      </w:r>
    </w:p>
    <w:p w14:paraId="7A9E9AC6" w14:textId="09D8B881" w:rsidR="003D54A5" w:rsidRPr="004D355E" w:rsidRDefault="003D54A5" w:rsidP="00A20DE9">
      <w:pPr>
        <w:tabs>
          <w:tab w:val="left" w:pos="7200"/>
          <w:tab w:val="right" w:pos="9936"/>
        </w:tabs>
        <w:spacing w:before="120"/>
        <w:ind w:left="1440" w:right="1728"/>
        <w:jc w:val="both"/>
        <w:rPr>
          <w:rFonts w:ascii="Arial" w:hAnsi="Arial" w:cs="Arial"/>
          <w:sz w:val="18"/>
        </w:rPr>
      </w:pPr>
      <w:r w:rsidRPr="004D355E">
        <w:rPr>
          <w:rFonts w:ascii="Arial" w:hAnsi="Arial" w:cs="Arial"/>
          <w:sz w:val="18"/>
        </w:rPr>
        <w:t xml:space="preserve">This insurance is primary for all </w:t>
      </w:r>
      <w:r w:rsidR="00A20DE9">
        <w:rPr>
          <w:rFonts w:ascii="Arial" w:hAnsi="Arial" w:cs="Arial"/>
          <w:sz w:val="18"/>
        </w:rPr>
        <w:t xml:space="preserve">covered </w:t>
      </w:r>
      <w:r w:rsidR="00A20DE9" w:rsidRPr="00D13B7E">
        <w:rPr>
          <w:rFonts w:ascii="Arial" w:hAnsi="Arial" w:cs="Arial"/>
          <w:sz w:val="18"/>
        </w:rPr>
        <w:t xml:space="preserve">occurrences </w:t>
      </w:r>
      <w:r w:rsidR="00573CF0" w:rsidRPr="00573CF0">
        <w:rPr>
          <w:rFonts w:ascii="Arial" w:hAnsi="Arial" w:cs="Arial"/>
          <w:sz w:val="18"/>
        </w:rPr>
        <w:t>performed at University designated locations in California.</w:t>
      </w:r>
    </w:p>
    <w:p w14:paraId="31A48FF9" w14:textId="77777777" w:rsidR="003D54A5" w:rsidRPr="004D355E" w:rsidRDefault="003D54A5" w:rsidP="003D54A5">
      <w:pPr>
        <w:tabs>
          <w:tab w:val="left" w:pos="720"/>
          <w:tab w:val="left" w:pos="7740"/>
          <w:tab w:val="right" w:pos="9936"/>
        </w:tabs>
        <w:jc w:val="both"/>
        <w:rPr>
          <w:rFonts w:ascii="Arial" w:hAnsi="Arial" w:cs="Arial"/>
          <w:sz w:val="18"/>
        </w:rPr>
      </w:pPr>
    </w:p>
    <w:p w14:paraId="11340878"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Employer’s Liability Insurance:</w:t>
      </w:r>
    </w:p>
    <w:p w14:paraId="1435A23D" w14:textId="5A2AD387"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t>Bodily Injury by Accident, each accident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573CF0">
        <w:rPr>
          <w:rFonts w:ascii="Arial" w:hAnsi="Arial" w:cs="Arial"/>
          <w:sz w:val="18"/>
        </w:rPr>
        <w:t>1</w:t>
      </w:r>
      <w:r w:rsidRPr="004D355E">
        <w:rPr>
          <w:rFonts w:ascii="Arial" w:hAnsi="Arial" w:cs="Arial"/>
          <w:sz w:val="18"/>
        </w:rPr>
        <w:t>,000,000</w:t>
      </w:r>
    </w:p>
    <w:p w14:paraId="689DABF0" w14:textId="3801C863"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Bodily Injury by Disease, each employee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573CF0">
        <w:rPr>
          <w:rFonts w:ascii="Arial" w:hAnsi="Arial" w:cs="Arial"/>
          <w:sz w:val="18"/>
        </w:rPr>
        <w:t>1</w:t>
      </w:r>
      <w:r w:rsidRPr="004D355E">
        <w:rPr>
          <w:rFonts w:ascii="Arial" w:hAnsi="Arial" w:cs="Arial"/>
          <w:sz w:val="18"/>
        </w:rPr>
        <w:t>,000,000</w:t>
      </w:r>
    </w:p>
    <w:p w14:paraId="03DA15B8" w14:textId="37714D2A"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Bodily Injury by Disease, policy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00F135F3">
        <w:rPr>
          <w:rFonts w:ascii="Arial" w:hAnsi="Arial" w:cs="Arial"/>
          <w:sz w:val="18"/>
        </w:rPr>
        <w:tab/>
      </w:r>
      <w:r w:rsidRPr="004D355E">
        <w:rPr>
          <w:rFonts w:ascii="Arial" w:hAnsi="Arial" w:cs="Arial"/>
          <w:sz w:val="18"/>
        </w:rPr>
        <w:t xml:space="preserve">    $</w:t>
      </w:r>
      <w:r w:rsidR="00573CF0">
        <w:rPr>
          <w:rFonts w:ascii="Arial" w:hAnsi="Arial" w:cs="Arial"/>
          <w:sz w:val="18"/>
        </w:rPr>
        <w:t>1</w:t>
      </w:r>
      <w:r w:rsidRPr="004D355E">
        <w:rPr>
          <w:rFonts w:ascii="Arial" w:hAnsi="Arial" w:cs="Arial"/>
          <w:sz w:val="18"/>
        </w:rPr>
        <w:t>,000,000</w:t>
      </w:r>
    </w:p>
    <w:p w14:paraId="607FED2A" w14:textId="77777777" w:rsidR="003D54A5" w:rsidRPr="004D355E" w:rsidRDefault="003D54A5" w:rsidP="003D54A5">
      <w:pPr>
        <w:jc w:val="both"/>
        <w:rPr>
          <w:rFonts w:ascii="Arial" w:hAnsi="Arial" w:cs="Arial"/>
          <w:sz w:val="18"/>
        </w:rPr>
      </w:pPr>
    </w:p>
    <w:p w14:paraId="26BA3C60" w14:textId="10AA1DE0"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 xml:space="preserve">This insurance is primary for all occurrences at the Project </w:t>
      </w:r>
      <w:r w:rsidR="00573CF0">
        <w:rPr>
          <w:rFonts w:ascii="Arial" w:hAnsi="Arial" w:cs="Arial"/>
          <w:sz w:val="18"/>
        </w:rPr>
        <w:t>S</w:t>
      </w:r>
      <w:r w:rsidRPr="004D355E">
        <w:rPr>
          <w:rFonts w:ascii="Arial" w:hAnsi="Arial" w:cs="Arial"/>
          <w:sz w:val="18"/>
        </w:rPr>
        <w:t>ite.</w:t>
      </w:r>
    </w:p>
    <w:p w14:paraId="51AAF9BA" w14:textId="77777777" w:rsidR="003D54A5" w:rsidRPr="004D355E" w:rsidRDefault="003D54A5" w:rsidP="003D54A5">
      <w:pPr>
        <w:jc w:val="both"/>
        <w:rPr>
          <w:rFonts w:ascii="Arial" w:hAnsi="Arial" w:cs="Arial"/>
          <w:sz w:val="18"/>
        </w:rPr>
      </w:pPr>
    </w:p>
    <w:p w14:paraId="273B4005"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Commercial General Liability Insurance</w:t>
      </w:r>
    </w:p>
    <w:p w14:paraId="2713C56D" w14:textId="77777777" w:rsidR="003D54A5" w:rsidRPr="004D355E" w:rsidRDefault="003D54A5" w:rsidP="003D54A5">
      <w:pPr>
        <w:ind w:left="1152" w:hanging="432"/>
        <w:jc w:val="both"/>
        <w:rPr>
          <w:rFonts w:ascii="Arial" w:hAnsi="Arial" w:cs="Arial"/>
          <w:sz w:val="18"/>
        </w:rPr>
      </w:pPr>
    </w:p>
    <w:p w14:paraId="3C89B69F" w14:textId="598012DA" w:rsidR="003D54A5" w:rsidRPr="004D355E" w:rsidRDefault="003D54A5" w:rsidP="003D54A5">
      <w:pPr>
        <w:ind w:left="1152"/>
        <w:jc w:val="both"/>
        <w:rPr>
          <w:rFonts w:ascii="Arial" w:hAnsi="Arial" w:cs="Arial"/>
          <w:sz w:val="18"/>
        </w:rPr>
      </w:pPr>
      <w:r w:rsidRPr="004D355E">
        <w:rPr>
          <w:rFonts w:ascii="Arial" w:hAnsi="Arial" w:cs="Arial"/>
          <w:sz w:val="18"/>
        </w:rPr>
        <w:t>ISO</w:t>
      </w:r>
      <w:r w:rsidR="00C406A8">
        <w:rPr>
          <w:rFonts w:ascii="Arial" w:hAnsi="Arial" w:cs="Arial"/>
          <w:sz w:val="18"/>
        </w:rPr>
        <w:t xml:space="preserve"> </w:t>
      </w:r>
      <w:r w:rsidR="00C406A8" w:rsidRPr="00C406A8">
        <w:rPr>
          <w:rFonts w:ascii="Arial" w:hAnsi="Arial" w:cs="Arial"/>
          <w:sz w:val="18"/>
        </w:rPr>
        <w:t>CG 0001</w:t>
      </w:r>
      <w:r w:rsidRPr="004D355E">
        <w:rPr>
          <w:rFonts w:ascii="Arial" w:hAnsi="Arial" w:cs="Arial"/>
          <w:sz w:val="18"/>
        </w:rPr>
        <w:t xml:space="preserve"> Occurrence Form, or its equivalent:</w:t>
      </w:r>
    </w:p>
    <w:p w14:paraId="0A2FCB4E" w14:textId="1E0D0F15"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t>Each Occurrence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BA73F6">
        <w:rPr>
          <w:rFonts w:ascii="Arial" w:hAnsi="Arial" w:cs="Arial"/>
          <w:sz w:val="18"/>
        </w:rPr>
        <w:t>3</w:t>
      </w:r>
      <w:r w:rsidRPr="004D355E">
        <w:rPr>
          <w:rFonts w:ascii="Arial" w:hAnsi="Arial" w:cs="Arial"/>
          <w:sz w:val="18"/>
        </w:rPr>
        <w:t>,000,000</w:t>
      </w:r>
    </w:p>
    <w:p w14:paraId="66972522" w14:textId="7608564B"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General</w:t>
      </w:r>
      <w:r w:rsidR="00573CF0">
        <w:rPr>
          <w:rFonts w:ascii="Arial" w:hAnsi="Arial" w:cs="Arial"/>
          <w:sz w:val="18"/>
        </w:rPr>
        <w:t xml:space="preserve"> Annual</w:t>
      </w:r>
      <w:r w:rsidRPr="004D355E">
        <w:rPr>
          <w:rFonts w:ascii="Arial" w:hAnsi="Arial" w:cs="Arial"/>
          <w:sz w:val="18"/>
        </w:rPr>
        <w:t xml:space="preserve"> Aggregate Limit</w:t>
      </w:r>
      <w:r w:rsidR="00573CF0">
        <w:rPr>
          <w:rFonts w:ascii="Arial" w:hAnsi="Arial" w:cs="Arial"/>
          <w:sz w:val="18"/>
        </w:rPr>
        <w:tab/>
      </w:r>
      <w:r w:rsidR="00573CF0">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BA73F6">
        <w:rPr>
          <w:rFonts w:ascii="Arial" w:hAnsi="Arial" w:cs="Arial"/>
          <w:sz w:val="18"/>
        </w:rPr>
        <w:t>6</w:t>
      </w:r>
      <w:r w:rsidRPr="004D355E">
        <w:rPr>
          <w:rFonts w:ascii="Arial" w:hAnsi="Arial" w:cs="Arial"/>
          <w:sz w:val="18"/>
        </w:rPr>
        <w:t>,000,000</w:t>
      </w:r>
    </w:p>
    <w:p w14:paraId="4F78733A" w14:textId="38E367E5"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 xml:space="preserve">Completed Operations Aggregate </w:t>
      </w:r>
      <w:r w:rsidRPr="004D355E">
        <w:rPr>
          <w:rFonts w:ascii="Arial" w:hAnsi="Arial" w:cs="Arial"/>
          <w:sz w:val="18"/>
        </w:rPr>
        <w:tab/>
      </w:r>
      <w:r w:rsidR="00573CF0">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7B31A4">
        <w:rPr>
          <w:rFonts w:ascii="Arial" w:hAnsi="Arial" w:cs="Arial"/>
          <w:sz w:val="18"/>
        </w:rPr>
        <w:tab/>
      </w:r>
      <w:r w:rsidR="007B31A4">
        <w:rPr>
          <w:rFonts w:ascii="Arial" w:hAnsi="Arial" w:cs="Arial"/>
          <w:sz w:val="18"/>
        </w:rPr>
        <w:tab/>
      </w:r>
      <w:r w:rsidR="007B31A4">
        <w:rPr>
          <w:rFonts w:ascii="Arial" w:hAnsi="Arial" w:cs="Arial"/>
          <w:sz w:val="18"/>
        </w:rPr>
        <w:tab/>
        <w:t xml:space="preserve">   </w:t>
      </w:r>
      <w:r w:rsidRPr="004D355E">
        <w:rPr>
          <w:rFonts w:ascii="Arial" w:hAnsi="Arial" w:cs="Arial"/>
          <w:sz w:val="18"/>
        </w:rPr>
        <w:t xml:space="preserve"> $</w:t>
      </w:r>
      <w:r w:rsidR="00BA73F6">
        <w:rPr>
          <w:rFonts w:ascii="Arial" w:hAnsi="Arial" w:cs="Arial"/>
          <w:sz w:val="18"/>
        </w:rPr>
        <w:t>6</w:t>
      </w:r>
      <w:r w:rsidRPr="004D355E">
        <w:rPr>
          <w:rFonts w:ascii="Arial" w:hAnsi="Arial" w:cs="Arial"/>
          <w:sz w:val="18"/>
        </w:rPr>
        <w:t>,000,000</w:t>
      </w:r>
    </w:p>
    <w:p w14:paraId="5AE944CC" w14:textId="77777777" w:rsidR="003D54A5" w:rsidRPr="004D355E" w:rsidRDefault="003D54A5" w:rsidP="003D54A5">
      <w:pPr>
        <w:jc w:val="both"/>
        <w:rPr>
          <w:rFonts w:ascii="Arial" w:hAnsi="Arial" w:cs="Arial"/>
          <w:sz w:val="18"/>
        </w:rPr>
      </w:pPr>
    </w:p>
    <w:p w14:paraId="42011FF3" w14:textId="3904F3EA" w:rsidR="003D54A5" w:rsidRPr="004D355E" w:rsidRDefault="00C406A8" w:rsidP="00C406A8">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40337EF3" w14:textId="77777777" w:rsidR="003D54A5" w:rsidRPr="004D355E" w:rsidRDefault="003D54A5" w:rsidP="003D54A5">
      <w:pPr>
        <w:jc w:val="both"/>
        <w:rPr>
          <w:rFonts w:ascii="Arial" w:hAnsi="Arial" w:cs="Arial"/>
          <w:sz w:val="18"/>
        </w:rPr>
      </w:pPr>
    </w:p>
    <w:p w14:paraId="129A09AB" w14:textId="2DBF656F" w:rsidR="003D54A5" w:rsidRPr="004D355E" w:rsidRDefault="003D54A5" w:rsidP="00573CF0">
      <w:pPr>
        <w:ind w:left="1440"/>
        <w:jc w:val="both"/>
        <w:rPr>
          <w:rFonts w:ascii="Arial" w:hAnsi="Arial" w:cs="Arial"/>
          <w:sz w:val="18"/>
        </w:rPr>
      </w:pPr>
      <w:r w:rsidRPr="004D355E">
        <w:rPr>
          <w:rFonts w:ascii="Arial" w:hAnsi="Arial" w:cs="Arial"/>
          <w:sz w:val="18"/>
        </w:rPr>
        <w:t xml:space="preserve">This insurance is primary for all occurrences at the Project </w:t>
      </w:r>
      <w:r w:rsidR="00573CF0">
        <w:rPr>
          <w:rFonts w:ascii="Arial" w:hAnsi="Arial" w:cs="Arial"/>
          <w:sz w:val="18"/>
        </w:rPr>
        <w:t>S</w:t>
      </w:r>
      <w:r w:rsidRPr="004D355E">
        <w:rPr>
          <w:rFonts w:ascii="Arial" w:hAnsi="Arial" w:cs="Arial"/>
          <w:sz w:val="18"/>
        </w:rPr>
        <w:t>ite.</w:t>
      </w:r>
      <w:r w:rsidR="00573CF0">
        <w:rPr>
          <w:rFonts w:ascii="Arial" w:hAnsi="Arial" w:cs="Arial"/>
          <w:sz w:val="18"/>
        </w:rPr>
        <w:t xml:space="preserve"> </w:t>
      </w:r>
      <w:r w:rsidR="00573CF0" w:rsidRPr="00573CF0">
        <w:rPr>
          <w:rFonts w:ascii="Arial" w:hAnsi="Arial" w:cs="Arial"/>
          <w:sz w:val="18"/>
        </w:rPr>
        <w:t>Aggregate limits specified are shared by all Enrolled Parties for all projects insured for the campus and any associated medical center.</w:t>
      </w:r>
    </w:p>
    <w:p w14:paraId="3A71B359" w14:textId="77777777" w:rsidR="003D54A5" w:rsidRPr="004D355E" w:rsidRDefault="003D54A5" w:rsidP="003D54A5">
      <w:pPr>
        <w:jc w:val="both"/>
        <w:rPr>
          <w:rFonts w:ascii="Arial" w:hAnsi="Arial" w:cs="Arial"/>
          <w:sz w:val="18"/>
        </w:rPr>
      </w:pPr>
    </w:p>
    <w:p w14:paraId="36FA2916"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Excess Liability Insurance</w:t>
      </w:r>
    </w:p>
    <w:p w14:paraId="3606FCF8" w14:textId="77777777" w:rsidR="003D54A5" w:rsidRPr="004D355E" w:rsidRDefault="003D54A5" w:rsidP="003D54A5">
      <w:pPr>
        <w:ind w:left="1152" w:hanging="432"/>
        <w:jc w:val="both"/>
        <w:rPr>
          <w:rFonts w:ascii="Arial" w:hAnsi="Arial" w:cs="Arial"/>
          <w:sz w:val="18"/>
        </w:rPr>
      </w:pPr>
    </w:p>
    <w:p w14:paraId="452396FA" w14:textId="77777777" w:rsidR="003D54A5" w:rsidRPr="004D355E" w:rsidRDefault="003D54A5" w:rsidP="003D54A5">
      <w:pPr>
        <w:ind w:left="1152"/>
        <w:jc w:val="both"/>
        <w:rPr>
          <w:rFonts w:ascii="Arial" w:hAnsi="Arial" w:cs="Arial"/>
          <w:sz w:val="18"/>
        </w:rPr>
      </w:pPr>
      <w:r w:rsidRPr="004D355E">
        <w:rPr>
          <w:rFonts w:ascii="Arial" w:hAnsi="Arial" w:cs="Arial"/>
          <w:sz w:val="18"/>
        </w:rPr>
        <w:t>(Over Employer’s Liability &amp; General Liability):</w:t>
      </w:r>
    </w:p>
    <w:p w14:paraId="0163C958" w14:textId="07157E5B"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r>
      <w:r w:rsidR="00C406A8">
        <w:rPr>
          <w:rFonts w:ascii="Arial" w:hAnsi="Arial" w:cs="Arial"/>
          <w:sz w:val="18"/>
        </w:rPr>
        <w:t>Each Occurrence</w:t>
      </w:r>
      <w:r w:rsidRPr="004D355E">
        <w:rPr>
          <w:rFonts w:ascii="Arial" w:hAnsi="Arial" w:cs="Arial"/>
          <w:sz w:val="18"/>
        </w:rPr>
        <w:t xml:space="preserv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BA73F6">
        <w:rPr>
          <w:rFonts w:ascii="Arial" w:hAnsi="Arial" w:cs="Arial"/>
          <w:sz w:val="18"/>
        </w:rPr>
        <w:t>2</w:t>
      </w:r>
      <w:r w:rsidRPr="004D355E">
        <w:rPr>
          <w:rFonts w:ascii="Arial" w:hAnsi="Arial" w:cs="Arial"/>
          <w:sz w:val="18"/>
        </w:rPr>
        <w:t>00,000,000</w:t>
      </w:r>
    </w:p>
    <w:p w14:paraId="6C2FE43F" w14:textId="09F2048A"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General Annual Aggregate</w:t>
      </w:r>
      <w:r w:rsidR="00C406A8">
        <w:rPr>
          <w:rFonts w:ascii="Arial" w:hAnsi="Arial" w:cs="Arial"/>
          <w:sz w:val="18"/>
        </w:rPr>
        <w:t xml:space="preserve"> Limit</w:t>
      </w:r>
      <w:r w:rsidRPr="004D355E">
        <w:rPr>
          <w:rFonts w:ascii="Arial" w:hAnsi="Arial" w:cs="Arial"/>
          <w:sz w:val="18"/>
        </w:rPr>
        <w:t xml:space="preserve"> for all Enrolled Parties</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$100,000,000</w:t>
      </w:r>
    </w:p>
    <w:p w14:paraId="04543655" w14:textId="5E9D2B72"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Products &amp; Completed Operations Aggregate, all Enrolled Parties</w:t>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BA73F6">
        <w:rPr>
          <w:rFonts w:ascii="Arial" w:hAnsi="Arial" w:cs="Arial"/>
          <w:sz w:val="18"/>
        </w:rPr>
        <w:t>2</w:t>
      </w:r>
      <w:r w:rsidRPr="004D355E">
        <w:rPr>
          <w:rFonts w:ascii="Arial" w:hAnsi="Arial" w:cs="Arial"/>
          <w:sz w:val="18"/>
        </w:rPr>
        <w:t>00,000,000</w:t>
      </w:r>
    </w:p>
    <w:p w14:paraId="2DB51A0B" w14:textId="77777777" w:rsidR="003D54A5" w:rsidRPr="004D355E" w:rsidRDefault="003D54A5" w:rsidP="003D54A5">
      <w:pPr>
        <w:jc w:val="both"/>
        <w:rPr>
          <w:rFonts w:ascii="Arial" w:hAnsi="Arial" w:cs="Arial"/>
          <w:sz w:val="18"/>
        </w:rPr>
      </w:pPr>
    </w:p>
    <w:p w14:paraId="17B4F68F" w14:textId="4FB5595C" w:rsidR="003D54A5" w:rsidRDefault="00C406A8" w:rsidP="00363B07">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309821DF" w14:textId="77777777" w:rsidR="00573CF0" w:rsidRDefault="00573CF0" w:rsidP="003D54A5">
      <w:pPr>
        <w:jc w:val="both"/>
        <w:rPr>
          <w:rFonts w:ascii="Arial" w:hAnsi="Arial" w:cs="Arial"/>
          <w:sz w:val="18"/>
        </w:rPr>
      </w:pPr>
    </w:p>
    <w:p w14:paraId="5758253A" w14:textId="3EF95383" w:rsidR="00573CF0" w:rsidRPr="004D355E" w:rsidRDefault="00573CF0" w:rsidP="00573CF0">
      <w:pPr>
        <w:ind w:left="1440"/>
        <w:jc w:val="both"/>
        <w:rPr>
          <w:rFonts w:ascii="Arial" w:hAnsi="Arial" w:cs="Arial"/>
          <w:sz w:val="18"/>
        </w:rPr>
      </w:pPr>
      <w:r w:rsidRPr="00573CF0">
        <w:rPr>
          <w:rFonts w:ascii="Arial" w:hAnsi="Arial" w:cs="Arial"/>
          <w:sz w:val="18"/>
        </w:rPr>
        <w:t>Aggregate limits specified are shared by all Enrolled Parties for all projects insured for the campus and any associated medical center.</w:t>
      </w:r>
    </w:p>
    <w:p w14:paraId="14638845" w14:textId="77777777" w:rsidR="003D54A5" w:rsidRPr="004D355E" w:rsidRDefault="003D54A5" w:rsidP="003D54A5">
      <w:pPr>
        <w:jc w:val="both"/>
        <w:rPr>
          <w:rFonts w:ascii="Arial" w:hAnsi="Arial" w:cs="Arial"/>
          <w:sz w:val="18"/>
        </w:rPr>
      </w:pPr>
    </w:p>
    <w:p w14:paraId="496F7B02" w14:textId="77777777" w:rsidR="003D54A5" w:rsidRPr="004D355E" w:rsidRDefault="003D54A5" w:rsidP="003D54A5">
      <w:pPr>
        <w:jc w:val="both"/>
        <w:rPr>
          <w:rFonts w:ascii="Arial" w:hAnsi="Arial" w:cs="Arial"/>
          <w:color w:val="000000"/>
          <w:sz w:val="18"/>
        </w:rPr>
      </w:pPr>
      <w:r w:rsidRPr="004D355E">
        <w:rPr>
          <w:rFonts w:ascii="Arial" w:hAnsi="Arial" w:cs="Arial"/>
          <w:sz w:val="18"/>
        </w:rPr>
        <w:t xml:space="preserve">Exhibit 1A, entitled </w:t>
      </w:r>
      <w:r w:rsidRPr="004D355E">
        <w:rPr>
          <w:rFonts w:ascii="Arial" w:hAnsi="Arial" w:cs="Arial"/>
          <w:i/>
          <w:sz w:val="18"/>
        </w:rPr>
        <w:t>UCIP Coverage Summary</w:t>
      </w:r>
      <w:r w:rsidRPr="004D355E">
        <w:rPr>
          <w:rFonts w:ascii="Arial" w:hAnsi="Arial" w:cs="Arial"/>
          <w:sz w:val="18"/>
        </w:rPr>
        <w:t xml:space="preserve">, contains a summary of the policy limits, the term of the policy, and any known exclusions to the coverages described in this Article 11.1.7.  Design Builder, in the event of a loss, </w:t>
      </w:r>
      <w:r w:rsidRPr="004D355E">
        <w:rPr>
          <w:rFonts w:ascii="Arial" w:hAnsi="Arial" w:cs="Arial"/>
          <w:color w:val="000000"/>
          <w:sz w:val="18"/>
        </w:rPr>
        <w:t>shall be responsible for the amounts set forth in Article 11.1.9 herein.</w:t>
      </w:r>
    </w:p>
    <w:p w14:paraId="54CEE18E" w14:textId="77777777" w:rsidR="003D54A5" w:rsidRPr="004D355E" w:rsidRDefault="003D54A5" w:rsidP="003D54A5">
      <w:pPr>
        <w:jc w:val="both"/>
        <w:rPr>
          <w:rFonts w:ascii="Arial" w:hAnsi="Arial" w:cs="Arial"/>
          <w:sz w:val="18"/>
        </w:rPr>
      </w:pPr>
    </w:p>
    <w:p w14:paraId="1FAFD8A8" w14:textId="77777777" w:rsidR="003D54A5" w:rsidRPr="004D355E" w:rsidRDefault="003D54A5" w:rsidP="003D54A5">
      <w:pPr>
        <w:numPr>
          <w:ilvl w:val="2"/>
          <w:numId w:val="31"/>
        </w:numPr>
        <w:jc w:val="both"/>
        <w:rPr>
          <w:rFonts w:ascii="Arial" w:hAnsi="Arial" w:cs="Arial"/>
          <w:sz w:val="18"/>
        </w:rPr>
      </w:pPr>
      <w:r w:rsidRPr="004D355E">
        <w:rPr>
          <w:rFonts w:ascii="Arial" w:hAnsi="Arial" w:cs="Arial"/>
          <w:sz w:val="18"/>
        </w:rPr>
        <w:lastRenderedPageBreak/>
        <w:t>University’s Insurance Obligations.</w:t>
      </w:r>
    </w:p>
    <w:p w14:paraId="3817773A"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University shall pay the costs of premiums for the UCIP coverages.</w:t>
      </w:r>
    </w:p>
    <w:p w14:paraId="7745CFDF"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University will receive or pay, as the case may be, all adjustments to such costs, whether by way of dividends, retroactive adjustments, return premiums, other moneys due, audits or otherwise.  Design Builder hereby assigns to University the right to receive all such adjustments, and shall require each of its Subcontractors of every tier to assign to University the right to receive all such adjustments.  </w:t>
      </w:r>
    </w:p>
    <w:p w14:paraId="4C449C1E"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The University’s obligation to obtain insurance under the UCIP shall not relieve or limit, or be construed to relieve or limit, Design Builder or any of its Subcontractors of any tier of any responsibility, liability, or obligation imposed by the Contract Documents, the UCIP insurance policies, or by law, including, without limitation, any indemnification obligations which Design Builder or any of its Subcontractors have to University.  </w:t>
      </w:r>
    </w:p>
    <w:p w14:paraId="7F25F958"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University reserves the right at its option, without obligation to do so, to furnish other insurance coverage of various types and limits provided that such coverage is not less than that provided at the time of enrollment.</w:t>
      </w:r>
    </w:p>
    <w:p w14:paraId="6EDBABFD" w14:textId="77777777" w:rsidR="003D54A5" w:rsidRPr="004D355E" w:rsidRDefault="003D54A5" w:rsidP="00A20DE9">
      <w:pPr>
        <w:numPr>
          <w:ilvl w:val="2"/>
          <w:numId w:val="31"/>
        </w:numPr>
        <w:spacing w:before="120"/>
        <w:jc w:val="both"/>
        <w:rPr>
          <w:rFonts w:ascii="Arial" w:hAnsi="Arial" w:cs="Arial"/>
          <w:sz w:val="18"/>
        </w:rPr>
      </w:pPr>
      <w:r w:rsidRPr="004D355E">
        <w:rPr>
          <w:rFonts w:ascii="Arial" w:hAnsi="Arial" w:cs="Arial"/>
          <w:sz w:val="18"/>
        </w:rPr>
        <w:t>Design Builder’s UCIP Obligations.</w:t>
      </w:r>
    </w:p>
    <w:p w14:paraId="7C61EEE2"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Design Builder shall require that the terms of this Article 11 be incorporated into all Subcontractor agreements.</w:t>
      </w:r>
    </w:p>
    <w:p w14:paraId="54165C8C" w14:textId="22A31F3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shall enroll in the UCIP within five (5) days of </w:t>
      </w:r>
      <w:r w:rsidR="00247F68">
        <w:rPr>
          <w:rFonts w:ascii="Arial" w:hAnsi="Arial" w:cs="Arial"/>
          <w:sz w:val="18"/>
        </w:rPr>
        <w:t xml:space="preserve">the </w:t>
      </w:r>
      <w:r w:rsidR="000E0E78">
        <w:rPr>
          <w:rFonts w:ascii="Arial" w:hAnsi="Arial" w:cs="Arial"/>
          <w:sz w:val="18"/>
        </w:rPr>
        <w:t xml:space="preserve">Notice </w:t>
      </w:r>
      <w:r w:rsidR="00D6510A">
        <w:rPr>
          <w:rFonts w:ascii="Arial" w:hAnsi="Arial" w:cs="Arial"/>
          <w:sz w:val="18"/>
        </w:rPr>
        <w:t>to Proceed</w:t>
      </w:r>
      <w:r w:rsidR="000E0E78">
        <w:rPr>
          <w:rFonts w:ascii="Arial" w:hAnsi="Arial" w:cs="Arial"/>
          <w:sz w:val="18"/>
        </w:rPr>
        <w:t xml:space="preserve"> for</w:t>
      </w:r>
      <w:r w:rsidR="00247F68">
        <w:rPr>
          <w:rFonts w:ascii="Arial" w:hAnsi="Arial" w:cs="Arial"/>
          <w:sz w:val="18"/>
        </w:rPr>
        <w:t xml:space="preserve"> Phase 3 of </w:t>
      </w:r>
      <w:r w:rsidRPr="004D355E">
        <w:rPr>
          <w:rFonts w:ascii="Arial" w:hAnsi="Arial" w:cs="Arial"/>
          <w:sz w:val="18"/>
        </w:rPr>
        <w:t xml:space="preserve"> the Contract (and prior to its commencement of Work </w:t>
      </w:r>
      <w:r w:rsidR="00573CF0">
        <w:rPr>
          <w:rFonts w:ascii="Arial" w:hAnsi="Arial" w:cs="Arial"/>
          <w:sz w:val="18"/>
        </w:rPr>
        <w:t xml:space="preserve">on or </w:t>
      </w:r>
      <w:r w:rsidRPr="004D355E">
        <w:rPr>
          <w:rFonts w:ascii="Arial" w:hAnsi="Arial" w:cs="Arial"/>
          <w:sz w:val="18"/>
        </w:rPr>
        <w:t xml:space="preserve">at the Project </w:t>
      </w:r>
      <w:r w:rsidR="00573CF0">
        <w:rPr>
          <w:rFonts w:ascii="Arial" w:hAnsi="Arial" w:cs="Arial"/>
          <w:sz w:val="18"/>
        </w:rPr>
        <w:t>S</w:t>
      </w:r>
      <w:r w:rsidRPr="004D355E">
        <w:rPr>
          <w:rFonts w:ascii="Arial" w:hAnsi="Arial" w:cs="Arial"/>
          <w:sz w:val="18"/>
        </w:rPr>
        <w:t xml:space="preserve">ite) and maintain enrollment in the UCIP until </w:t>
      </w:r>
      <w:r w:rsidR="00145069">
        <w:rPr>
          <w:rFonts w:ascii="Arial" w:hAnsi="Arial" w:cs="Arial"/>
          <w:sz w:val="18"/>
        </w:rPr>
        <w:t>the coverage terminates pursuant to Article 11.1.1.</w:t>
      </w:r>
    </w:p>
    <w:p w14:paraId="78E937DB" w14:textId="66F1CDF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Design Builder shall assure that each of Design Builder’s eligible Subcontractors of every tier enroll in the UCIP within five (5) days of subcontracting </w:t>
      </w:r>
      <w:r w:rsidR="00247F68">
        <w:rPr>
          <w:rFonts w:ascii="Arial" w:hAnsi="Arial" w:cs="Arial"/>
          <w:sz w:val="18"/>
        </w:rPr>
        <w:t xml:space="preserve">for Work in Phase 3 </w:t>
      </w:r>
      <w:r w:rsidRPr="004D355E">
        <w:rPr>
          <w:rFonts w:ascii="Arial" w:hAnsi="Arial" w:cs="Arial"/>
          <w:sz w:val="18"/>
        </w:rPr>
        <w:t>(and prior to the Subcontractor’s commencement of Work</w:t>
      </w:r>
      <w:r w:rsidR="00573CF0">
        <w:rPr>
          <w:rFonts w:ascii="Arial" w:hAnsi="Arial" w:cs="Arial"/>
          <w:sz w:val="18"/>
        </w:rPr>
        <w:t xml:space="preserve"> on or</w:t>
      </w:r>
      <w:r w:rsidRPr="004D355E">
        <w:rPr>
          <w:rFonts w:ascii="Arial" w:hAnsi="Arial" w:cs="Arial"/>
          <w:sz w:val="18"/>
        </w:rPr>
        <w:t xml:space="preserve"> at the Project </w:t>
      </w:r>
      <w:r w:rsidR="00573CF0">
        <w:rPr>
          <w:rFonts w:ascii="Arial" w:hAnsi="Arial" w:cs="Arial"/>
          <w:sz w:val="18"/>
        </w:rPr>
        <w:t>S</w:t>
      </w:r>
      <w:r w:rsidRPr="004D355E">
        <w:rPr>
          <w:rFonts w:ascii="Arial" w:hAnsi="Arial" w:cs="Arial"/>
          <w:sz w:val="18"/>
        </w:rPr>
        <w:t xml:space="preserve">ite), and maintain enrollment in the UCIP until </w:t>
      </w:r>
      <w:r w:rsidR="00145069">
        <w:rPr>
          <w:rFonts w:ascii="Arial" w:hAnsi="Arial" w:cs="Arial"/>
          <w:sz w:val="18"/>
        </w:rPr>
        <w:t>the coverage terminates pursuant to Article 11.1.1.</w:t>
      </w:r>
    </w:p>
    <w:p w14:paraId="2610B3F6"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Design Builder shall comply with all of the administrative, safety, insurance, and other requirements outlined in this Article, the UCIP Insurance Manual, the UCIP Safety </w:t>
      </w:r>
      <w:r w:rsidR="00145069">
        <w:rPr>
          <w:rFonts w:ascii="Arial" w:hAnsi="Arial" w:cs="Arial"/>
          <w:sz w:val="18"/>
        </w:rPr>
        <w:t xml:space="preserve">Standards </w:t>
      </w:r>
      <w:r w:rsidRPr="004D355E">
        <w:rPr>
          <w:rFonts w:ascii="Arial" w:hAnsi="Arial" w:cs="Arial"/>
          <w:sz w:val="18"/>
        </w:rPr>
        <w:t>Manual, or elsewhere in the Contract Documents.</w:t>
      </w:r>
    </w:p>
    <w:p w14:paraId="69D4B151"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Design Builder, its Subcontractors of any tier, and any UCIP Insurer(s), and that neither University nor UCIP Administrator guarantees the solvency or the availability of limits of any UCIP Insurer(s).  Any type of insurance coverage or limits of liability in addition to the UCIP Coverages that Design Builder or its Subcontractors of any tier require for its or their own protection, or that is required by applicable laws or regulations, shall be Design Builder’s or its Subcontractors’ sole responsibility and expense.</w:t>
      </w:r>
    </w:p>
    <w:p w14:paraId="1FA35F2C"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Design Builder shall cooperate fully with the UCIP Administrator and the UCIP Insurers, as applicable, in its or their administration of the UCIP.</w:t>
      </w:r>
    </w:p>
    <w:p w14:paraId="5986E04B"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Design Builder shall comply, and require all of its Subcontractors to comply, with UCIP Administrator’s instructions for electronically enrolling in the UCIP and for electronically reporting payroll.</w:t>
      </w:r>
    </w:p>
    <w:p w14:paraId="33B7B179" w14:textId="49A97A9E" w:rsidR="00307364" w:rsidRPr="00307364" w:rsidRDefault="003D54A5" w:rsidP="00307364">
      <w:pPr>
        <w:ind w:left="1170" w:hanging="450"/>
        <w:rPr>
          <w:rFonts w:ascii="Calibri" w:eastAsia="Calibri" w:hAnsi="Calibri" w:cs="Calibri"/>
          <w:iCs/>
          <w:color w:val="1F497D"/>
          <w:sz w:val="22"/>
          <w:szCs w:val="22"/>
        </w:rPr>
      </w:pPr>
      <w:r w:rsidRPr="00307364">
        <w:rPr>
          <w:rFonts w:ascii="Arial" w:hAnsi="Arial" w:cs="Arial"/>
          <w:color w:val="000000"/>
          <w:sz w:val="18"/>
        </w:rPr>
        <w:t>.8</w:t>
      </w:r>
      <w:r w:rsidRPr="00307364">
        <w:rPr>
          <w:rFonts w:ascii="Arial" w:hAnsi="Arial" w:cs="Arial"/>
          <w:color w:val="FF0000"/>
          <w:sz w:val="18"/>
        </w:rPr>
        <w:tab/>
      </w:r>
      <w:r w:rsidR="00473776" w:rsidRPr="00307364">
        <w:rPr>
          <w:rFonts w:ascii="Arial" w:hAnsi="Arial" w:cs="Arial"/>
          <w:color w:val="000000"/>
          <w:sz w:val="18"/>
        </w:rPr>
        <w:t>In the event of a Commercial General Liability loss covered by the UCIP, Design Builder shall pay to the University</w:t>
      </w:r>
      <w:r w:rsidR="00307364" w:rsidRPr="00307364">
        <w:rPr>
          <w:rFonts w:ascii="Arial" w:eastAsia="Calibri" w:hAnsi="Arial" w:cs="Arial"/>
          <w:i/>
          <w:iCs/>
          <w:color w:val="000000"/>
          <w:sz w:val="18"/>
          <w:szCs w:val="18"/>
        </w:rPr>
        <w:t xml:space="preserve"> </w:t>
      </w:r>
      <w:r w:rsidR="00307364" w:rsidRPr="00307364">
        <w:rPr>
          <w:rFonts w:ascii="Arial" w:eastAsia="Calibri" w:hAnsi="Arial" w:cs="Arial"/>
          <w:iCs/>
          <w:color w:val="000000"/>
          <w:sz w:val="18"/>
          <w:szCs w:val="18"/>
        </w:rPr>
        <w:t xml:space="preserve">an amount as set forth below.  Payment pursuant to the preceding sentence shall not in any way limit the liability of </w:t>
      </w:r>
      <w:r w:rsidR="00D05E01">
        <w:rPr>
          <w:rFonts w:ascii="Arial" w:eastAsia="Calibri" w:hAnsi="Arial" w:cs="Arial"/>
          <w:iCs/>
          <w:color w:val="000000"/>
          <w:sz w:val="18"/>
          <w:szCs w:val="18"/>
        </w:rPr>
        <w:t>Design Builder</w:t>
      </w:r>
      <w:r w:rsidR="00307364" w:rsidRPr="00307364">
        <w:rPr>
          <w:rFonts w:ascii="Arial" w:eastAsia="Calibri" w:hAnsi="Arial" w:cs="Arial"/>
          <w:iCs/>
          <w:color w:val="000000"/>
          <w:sz w:val="18"/>
          <w:szCs w:val="18"/>
        </w:rPr>
        <w:t xml:space="preserve"> to University or otherwise.  The amount to be paid, which is based on the Contract Sum of the</w:t>
      </w:r>
      <w:r w:rsidR="00D05E01">
        <w:rPr>
          <w:rFonts w:ascii="Arial" w:eastAsia="Calibri" w:hAnsi="Arial" w:cs="Arial"/>
          <w:iCs/>
          <w:color w:val="000000"/>
          <w:sz w:val="18"/>
          <w:szCs w:val="18"/>
        </w:rPr>
        <w:t xml:space="preserve"> Design Builder</w:t>
      </w:r>
      <w:r w:rsidR="00307364" w:rsidRPr="00307364">
        <w:rPr>
          <w:rFonts w:ascii="Arial" w:eastAsia="Calibri" w:hAnsi="Arial" w:cs="Arial"/>
          <w:iCs/>
          <w:color w:val="000000"/>
          <w:sz w:val="18"/>
          <w:szCs w:val="18"/>
        </w:rPr>
        <w:t>’s Contract, at the time of loss, is as follows:</w:t>
      </w:r>
    </w:p>
    <w:p w14:paraId="29203012" w14:textId="77777777" w:rsidR="00307364" w:rsidRPr="00307364" w:rsidRDefault="00307364" w:rsidP="00307364">
      <w:pPr>
        <w:jc w:val="both"/>
        <w:rPr>
          <w:rFonts w:ascii="Arial" w:eastAsia="Calibri" w:hAnsi="Arial" w:cs="Arial"/>
          <w:iCs/>
          <w:color w:val="000000"/>
          <w:sz w:val="18"/>
          <w:szCs w:val="18"/>
        </w:rPr>
      </w:pPr>
    </w:p>
    <w:p w14:paraId="52E0F675" w14:textId="77777777" w:rsidR="00307364" w:rsidRPr="00307364" w:rsidRDefault="00307364" w:rsidP="00307364">
      <w:pPr>
        <w:spacing w:after="12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                                             </w:t>
      </w:r>
    </w:p>
    <w:p w14:paraId="1B5BD121" w14:textId="77777777"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u w:val="single"/>
        </w:rPr>
        <w:t>Contract Sum at the Time of Loss</w:t>
      </w:r>
      <w:r w:rsidRPr="00307364">
        <w:rPr>
          <w:rFonts w:ascii="Arial" w:eastAsia="Calibri" w:hAnsi="Arial" w:cs="Arial"/>
          <w:iCs/>
          <w:color w:val="000000"/>
          <w:sz w:val="18"/>
          <w:szCs w:val="18"/>
        </w:rPr>
        <w:t xml:space="preserve">                                    </w:t>
      </w:r>
      <w:r w:rsidRPr="00307364">
        <w:rPr>
          <w:rFonts w:ascii="Arial" w:eastAsia="Calibri" w:hAnsi="Arial" w:cs="Arial"/>
          <w:iCs/>
          <w:color w:val="000000"/>
          <w:sz w:val="18"/>
          <w:szCs w:val="18"/>
          <w:u w:val="single"/>
        </w:rPr>
        <w:t>Amount to be Paid (Per Occurrence)</w:t>
      </w:r>
    </w:p>
    <w:p w14:paraId="2C72A4AC" w14:textId="77777777"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2,500,000 or Less                                                           $  10,000</w:t>
      </w:r>
    </w:p>
    <w:p w14:paraId="4524317A" w14:textId="5E95EAA0"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  2,500,001 to $10,000,000                                             </w:t>
      </w:r>
      <w:r w:rsidR="005D4666">
        <w:rPr>
          <w:rFonts w:ascii="Arial" w:eastAsia="Calibri" w:hAnsi="Arial" w:cs="Arial"/>
          <w:iCs/>
          <w:color w:val="000000"/>
          <w:sz w:val="18"/>
          <w:szCs w:val="18"/>
        </w:rPr>
        <w:t xml:space="preserve">  </w:t>
      </w:r>
      <w:r w:rsidRPr="00307364">
        <w:rPr>
          <w:rFonts w:ascii="Arial" w:eastAsia="Calibri" w:hAnsi="Arial" w:cs="Arial"/>
          <w:iCs/>
          <w:color w:val="000000"/>
          <w:sz w:val="18"/>
          <w:szCs w:val="18"/>
        </w:rPr>
        <w:t>$  15,000</w:t>
      </w:r>
    </w:p>
    <w:p w14:paraId="188AEABE" w14:textId="424B1AB5"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$10,000,001 and Over                                                       </w:t>
      </w:r>
      <w:r w:rsidR="005D4666">
        <w:rPr>
          <w:rFonts w:ascii="Arial" w:eastAsia="Calibri" w:hAnsi="Arial" w:cs="Arial"/>
          <w:iCs/>
          <w:color w:val="000000"/>
          <w:sz w:val="18"/>
          <w:szCs w:val="18"/>
        </w:rPr>
        <w:t xml:space="preserve"> $  25,000</w:t>
      </w:r>
    </w:p>
    <w:p w14:paraId="265777C3" w14:textId="1306C63A" w:rsidR="001F3DE6" w:rsidRDefault="00473776" w:rsidP="001F3DE6">
      <w:pPr>
        <w:spacing w:before="120"/>
        <w:ind w:left="1152" w:hanging="432"/>
        <w:jc w:val="both"/>
        <w:rPr>
          <w:rFonts w:ascii="Arial" w:hAnsi="Arial" w:cs="Arial"/>
          <w:color w:val="000000"/>
          <w:sz w:val="18"/>
        </w:rPr>
      </w:pPr>
      <w:r w:rsidRPr="006D3CEA">
        <w:rPr>
          <w:rFonts w:ascii="Arial" w:hAnsi="Arial" w:cs="Arial"/>
          <w:color w:val="000000"/>
          <w:sz w:val="18"/>
        </w:rPr>
        <w:t xml:space="preserve">  </w:t>
      </w:r>
    </w:p>
    <w:p w14:paraId="049A3781" w14:textId="2DF9418C" w:rsidR="003D54A5" w:rsidRPr="004D355E" w:rsidRDefault="003D54A5" w:rsidP="003D54A5">
      <w:pPr>
        <w:spacing w:before="120"/>
        <w:jc w:val="both"/>
        <w:rPr>
          <w:rFonts w:ascii="Arial" w:hAnsi="Arial" w:cs="Arial"/>
          <w:sz w:val="18"/>
        </w:rPr>
      </w:pPr>
      <w:r w:rsidRPr="004D355E">
        <w:rPr>
          <w:rFonts w:ascii="Arial" w:hAnsi="Arial" w:cs="Arial"/>
          <w:sz w:val="18"/>
        </w:rPr>
        <w:t>11.1.10</w:t>
      </w:r>
      <w:r w:rsidRPr="004D355E">
        <w:rPr>
          <w:rFonts w:ascii="Arial" w:hAnsi="Arial" w:cs="Arial"/>
          <w:sz w:val="18"/>
        </w:rPr>
        <w:tab/>
        <w:t>Additional Insurance Required from Design Builder</w:t>
      </w:r>
      <w:r w:rsidR="00573CF0">
        <w:rPr>
          <w:rFonts w:ascii="Arial" w:hAnsi="Arial" w:cs="Arial"/>
          <w:sz w:val="18"/>
        </w:rPr>
        <w:t xml:space="preserve"> and each of the Subcontractors</w:t>
      </w:r>
      <w:r w:rsidRPr="004D355E">
        <w:rPr>
          <w:rFonts w:ascii="Arial" w:hAnsi="Arial" w:cs="Arial"/>
          <w:sz w:val="18"/>
        </w:rPr>
        <w:t>, Enrolled Parties, Eligible Parties that are not enrolled, and Excluded Parties</w:t>
      </w:r>
      <w:r w:rsidR="00B7245D" w:rsidRPr="00B7245D">
        <w:t xml:space="preserve"> </w:t>
      </w:r>
      <w:r w:rsidR="00B7245D" w:rsidRPr="00B7245D">
        <w:rPr>
          <w:rFonts w:ascii="Arial" w:hAnsi="Arial" w:cs="Arial"/>
          <w:sz w:val="18"/>
        </w:rPr>
        <w:t>(for this Article 11.1.10, hereinafter referred as</w:t>
      </w:r>
      <w:r w:rsidRPr="004D355E">
        <w:rPr>
          <w:rFonts w:ascii="Arial" w:hAnsi="Arial" w:cs="Arial"/>
          <w:sz w:val="18"/>
        </w:rPr>
        <w:t xml:space="preserve"> Design Builder</w:t>
      </w:r>
      <w:r w:rsidR="00520C3B">
        <w:rPr>
          <w:rFonts w:ascii="Arial" w:hAnsi="Arial" w:cs="Arial"/>
          <w:sz w:val="18"/>
        </w:rPr>
        <w:t xml:space="preserve"> and each Subcontractor</w:t>
      </w:r>
      <w:r w:rsidR="00B7245D">
        <w:rPr>
          <w:rFonts w:ascii="Arial" w:hAnsi="Arial" w:cs="Arial"/>
          <w:sz w:val="18"/>
        </w:rPr>
        <w:t>)</w:t>
      </w:r>
      <w:r w:rsidRPr="004D355E">
        <w:rPr>
          <w:rFonts w:ascii="Arial" w:hAnsi="Arial" w:cs="Arial"/>
          <w:sz w:val="18"/>
        </w:rPr>
        <w:t xml:space="preserve"> </w:t>
      </w:r>
      <w:r w:rsidR="00B7245D">
        <w:rPr>
          <w:rFonts w:ascii="Arial" w:hAnsi="Arial" w:cs="Arial"/>
          <w:sz w:val="18"/>
        </w:rPr>
        <w:t xml:space="preserve">as </w:t>
      </w:r>
      <w:r w:rsidRPr="004D355E">
        <w:rPr>
          <w:rFonts w:ascii="Arial" w:hAnsi="Arial" w:cs="Arial"/>
          <w:sz w:val="18"/>
        </w:rPr>
        <w:t>specified in this Article 11.1.10.</w:t>
      </w:r>
      <w:r w:rsidR="00B7245D">
        <w:rPr>
          <w:rFonts w:ascii="Arial" w:hAnsi="Arial" w:cs="Arial"/>
          <w:sz w:val="18"/>
        </w:rPr>
        <w:t xml:space="preserve"> </w:t>
      </w:r>
      <w:r w:rsidR="00B7245D" w:rsidRPr="00B7245D">
        <w:rPr>
          <w:rFonts w:ascii="Arial" w:hAnsi="Arial" w:cs="Arial"/>
          <w:sz w:val="18"/>
        </w:rPr>
        <w:t xml:space="preserve">Unless otherwise specified herein, additional insurance policies and coverages are required during the course of construction. Such additional insurance policies and coverages shall be purchased </w:t>
      </w:r>
      <w:r w:rsidR="00B7245D" w:rsidRPr="00B7245D">
        <w:rPr>
          <w:rFonts w:ascii="Arial" w:hAnsi="Arial" w:cs="Arial"/>
          <w:sz w:val="18"/>
        </w:rPr>
        <w:lastRenderedPageBreak/>
        <w:t xml:space="preserve">at the expense of </w:t>
      </w:r>
      <w:r w:rsidR="00D05E01">
        <w:rPr>
          <w:rFonts w:ascii="Arial" w:hAnsi="Arial" w:cs="Arial"/>
          <w:sz w:val="18"/>
        </w:rPr>
        <w:t>Design Builder</w:t>
      </w:r>
      <w:r w:rsidR="00B7245D" w:rsidRPr="00B7245D">
        <w:rPr>
          <w:rFonts w:ascii="Arial" w:hAnsi="Arial" w:cs="Arial"/>
          <w:sz w:val="18"/>
        </w:rPr>
        <w:t xml:space="preserve">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B50042A" w14:textId="4E545AB2"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Policies and coverages</w:t>
      </w:r>
      <w:r w:rsidR="00C230E7">
        <w:rPr>
          <w:rFonts w:ascii="Arial" w:hAnsi="Arial" w:cs="Arial"/>
          <w:sz w:val="18"/>
        </w:rPr>
        <w:t>:</w:t>
      </w:r>
    </w:p>
    <w:p w14:paraId="37BC90DB" w14:textId="5C2F23F4" w:rsidR="00BB2324" w:rsidRPr="004D355E" w:rsidRDefault="003D54A5" w:rsidP="003D54A5">
      <w:pPr>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Commercial</w:t>
      </w:r>
      <w:r w:rsidRPr="004D355E">
        <w:rPr>
          <w:rFonts w:ascii="Arial" w:hAnsi="Arial" w:cs="Arial"/>
          <w:b/>
          <w:sz w:val="18"/>
        </w:rPr>
        <w:t xml:space="preserve"> </w:t>
      </w:r>
      <w:r w:rsidRPr="004D355E">
        <w:rPr>
          <w:rFonts w:ascii="Arial" w:hAnsi="Arial" w:cs="Arial"/>
          <w:sz w:val="18"/>
        </w:rPr>
        <w:t>General Liability Insurance</w:t>
      </w:r>
      <w:r w:rsidR="00B7245D">
        <w:rPr>
          <w:rFonts w:ascii="Arial" w:hAnsi="Arial" w:cs="Arial"/>
          <w:sz w:val="18"/>
        </w:rPr>
        <w:t xml:space="preserve">, </w:t>
      </w:r>
      <w:r w:rsidR="00B7245D" w:rsidRPr="00DD3F03">
        <w:rPr>
          <w:rFonts w:ascii="Arial" w:hAnsi="Arial" w:cs="Arial"/>
          <w:sz w:val="18"/>
        </w:rPr>
        <w:t>subject to terms no less broad than the Insurance Services Office’s (ISO) form CG 0001 (2004 or later edition), or a substitute form providing coverage at least as broad as the ISO form specified, with available coverage for</w:t>
      </w:r>
      <w:r w:rsidRPr="004D355E">
        <w:rPr>
          <w:rFonts w:ascii="Arial" w:hAnsi="Arial" w:cs="Arial"/>
          <w:sz w:val="18"/>
        </w:rPr>
        <w:t xml:space="preserve"> all Work done by or on behalf of Design Builder</w:t>
      </w:r>
      <w:r w:rsidR="00B7245D">
        <w:rPr>
          <w:rFonts w:ascii="Arial" w:hAnsi="Arial" w:cs="Arial"/>
          <w:sz w:val="18"/>
        </w:rPr>
        <w:t xml:space="preserve"> and each Subcontractor</w:t>
      </w:r>
      <w:r w:rsidRPr="004D355E">
        <w:rPr>
          <w:rFonts w:ascii="Arial" w:hAnsi="Arial" w:cs="Arial"/>
          <w:sz w:val="18"/>
        </w:rPr>
        <w:t xml:space="preserve">, and providing insurance for bodily injury, wrongful death, personal injury, property damage, and contractual liability. </w:t>
      </w:r>
      <w:r w:rsidR="00B7245D" w:rsidRPr="00B7245D">
        <w:rPr>
          <w:rFonts w:ascii="Arial" w:hAnsi="Arial" w:cs="Arial"/>
          <w:sz w:val="18"/>
        </w:rPr>
        <w:t>There shall be no limitations or exclusions of coverage beyond those contained in the standard ISO form CG 0001 (2004 or later edition).</w:t>
      </w:r>
      <w:r w:rsidR="00B7245D">
        <w:rPr>
          <w:rFonts w:ascii="Arial" w:hAnsi="Arial" w:cs="Arial"/>
          <w:sz w:val="18"/>
        </w:rPr>
        <w:t xml:space="preserve"> </w:t>
      </w:r>
      <w:r w:rsidRPr="004D355E">
        <w:rPr>
          <w:rFonts w:ascii="Arial" w:hAnsi="Arial" w:cs="Arial"/>
          <w:sz w:val="18"/>
        </w:rPr>
        <w:t>Except with respect to bodily injury and property damage included within the products and completed operations hazards, the aggregate limit shall apply separately to Work of Design Builder</w:t>
      </w:r>
      <w:r w:rsidR="00B7245D">
        <w:rPr>
          <w:rFonts w:ascii="Arial" w:hAnsi="Arial" w:cs="Arial"/>
          <w:sz w:val="18"/>
        </w:rPr>
        <w:t xml:space="preserve"> and each Subcontractor. Commercial</w:t>
      </w:r>
      <w:r w:rsidRPr="004D355E">
        <w:rPr>
          <w:rFonts w:ascii="Arial" w:hAnsi="Arial" w:cs="Arial"/>
          <w:sz w:val="18"/>
        </w:rPr>
        <w:t xml:space="preserve"> General Liability Insurance for Enrolled Parties </w:t>
      </w:r>
      <w:r w:rsidR="002762B5">
        <w:rPr>
          <w:rFonts w:ascii="Arial" w:hAnsi="Arial" w:cs="Arial"/>
          <w:sz w:val="18"/>
        </w:rPr>
        <w:t xml:space="preserve">is required </w:t>
      </w:r>
      <w:r w:rsidRPr="004D355E">
        <w:rPr>
          <w:rFonts w:ascii="Arial" w:hAnsi="Arial" w:cs="Arial"/>
          <w:sz w:val="18"/>
        </w:rPr>
        <w:t xml:space="preserve">only </w:t>
      </w:r>
      <w:r w:rsidR="002762B5">
        <w:rPr>
          <w:rFonts w:ascii="Arial" w:hAnsi="Arial" w:cs="Arial"/>
          <w:sz w:val="18"/>
        </w:rPr>
        <w:t>for</w:t>
      </w:r>
      <w:r w:rsidRPr="004D355E">
        <w:rPr>
          <w:rFonts w:ascii="Arial" w:hAnsi="Arial" w:cs="Arial"/>
          <w:sz w:val="18"/>
        </w:rPr>
        <w:t xml:space="preserve"> Work performed off the Project site</w:t>
      </w:r>
      <w:r w:rsidR="002762B5">
        <w:rPr>
          <w:rFonts w:ascii="Arial" w:hAnsi="Arial" w:cs="Arial"/>
          <w:sz w:val="18"/>
        </w:rPr>
        <w:t xml:space="preserve"> that has not been disclosed to the UCIP Administrator and scheduled on the UCIP policies</w:t>
      </w:r>
      <w:r w:rsidR="000E0E78">
        <w:rPr>
          <w:rFonts w:ascii="Arial" w:hAnsi="Arial" w:cs="Arial"/>
          <w:sz w:val="18"/>
        </w:rPr>
        <w:t xml:space="preserve">, </w:t>
      </w:r>
      <w:r w:rsidR="000E0E78">
        <w:rPr>
          <w:rFonts w:ascii="Arial" w:hAnsi="Arial" w:cs="Arial"/>
          <w:spacing w:val="-2"/>
          <w:sz w:val="18"/>
        </w:rPr>
        <w:t>and all work performed during Phase-1 Pre-Construction Services</w:t>
      </w:r>
      <w:r w:rsidR="002762B5">
        <w:rPr>
          <w:rFonts w:ascii="Arial" w:hAnsi="Arial" w:cs="Arial"/>
          <w:sz w:val="18"/>
        </w:rPr>
        <w:t xml:space="preserve">. </w:t>
      </w:r>
      <w:r w:rsidRPr="004D355E">
        <w:rPr>
          <w:rFonts w:ascii="Arial" w:hAnsi="Arial" w:cs="Arial"/>
          <w:sz w:val="18"/>
        </w:rPr>
        <w:t xml:space="preserve"> Commercial General Liability Insurance for Eligible Parties that are not enrolled, and for Excluded Parties, shall apply to all Work (both on and off the Project </w:t>
      </w:r>
      <w:r w:rsidR="00573CF0">
        <w:rPr>
          <w:rFonts w:ascii="Arial" w:hAnsi="Arial" w:cs="Arial"/>
          <w:sz w:val="18"/>
        </w:rPr>
        <w:t>S</w:t>
      </w:r>
      <w:r w:rsidRPr="004D355E">
        <w:rPr>
          <w:rFonts w:ascii="Arial" w:hAnsi="Arial" w:cs="Arial"/>
          <w:sz w:val="18"/>
        </w:rPr>
        <w:t>ite).</w:t>
      </w:r>
    </w:p>
    <w:p w14:paraId="580DF3FB" w14:textId="77777777" w:rsidR="00BB2324" w:rsidRPr="004D355E" w:rsidRDefault="00BB2324" w:rsidP="003D54A5">
      <w:pPr>
        <w:ind w:left="1670" w:hanging="475"/>
        <w:jc w:val="both"/>
        <w:rPr>
          <w:rFonts w:ascii="Arial" w:hAnsi="Arial" w:cs="Arial"/>
          <w:sz w:val="18"/>
        </w:rPr>
      </w:pPr>
    </w:p>
    <w:p w14:paraId="2A55B688" w14:textId="2087F0BE" w:rsidR="003D54A5" w:rsidRDefault="003D54A5" w:rsidP="00BB2324">
      <w:pPr>
        <w:keepNext/>
        <w:keepLines/>
        <w:ind w:left="1670"/>
        <w:jc w:val="both"/>
        <w:rPr>
          <w:rFonts w:ascii="Arial" w:hAnsi="Arial" w:cs="Arial"/>
          <w:sz w:val="18"/>
        </w:rPr>
      </w:pPr>
      <w:r w:rsidRPr="004D355E">
        <w:rPr>
          <w:rFonts w:ascii="Arial" w:hAnsi="Arial" w:cs="Arial"/>
          <w:sz w:val="18"/>
        </w:rPr>
        <w:t xml:space="preserve">The </w:t>
      </w:r>
      <w:r w:rsidR="00B7245D">
        <w:rPr>
          <w:rFonts w:ascii="Arial" w:hAnsi="Arial" w:cs="Arial"/>
          <w:sz w:val="18"/>
        </w:rPr>
        <w:t xml:space="preserve">minimum </w:t>
      </w:r>
      <w:r w:rsidRPr="004D355E">
        <w:rPr>
          <w:rFonts w:ascii="Arial" w:hAnsi="Arial" w:cs="Arial"/>
          <w:sz w:val="18"/>
        </w:rPr>
        <w:t>limits</w:t>
      </w:r>
      <w:r w:rsidR="00B7245D">
        <w:rPr>
          <w:rFonts w:ascii="Arial" w:hAnsi="Arial" w:cs="Arial"/>
          <w:sz w:val="18"/>
        </w:rPr>
        <w:t xml:space="preserve"> required</w:t>
      </w:r>
      <w:r w:rsidRPr="004D355E">
        <w:rPr>
          <w:rFonts w:ascii="Arial" w:hAnsi="Arial" w:cs="Arial"/>
          <w:sz w:val="18"/>
        </w:rPr>
        <w:t xml:space="preserve"> for </w:t>
      </w:r>
      <w:r w:rsidR="00B7245D">
        <w:rPr>
          <w:rFonts w:ascii="Arial" w:hAnsi="Arial" w:cs="Arial"/>
          <w:sz w:val="18"/>
        </w:rPr>
        <w:t>the</w:t>
      </w:r>
      <w:r w:rsidRPr="004D355E">
        <w:rPr>
          <w:rFonts w:ascii="Arial" w:hAnsi="Arial" w:cs="Arial"/>
          <w:sz w:val="18"/>
        </w:rPr>
        <w:t xml:space="preserve"> Commercial General Liability Insurance</w:t>
      </w:r>
      <w:r w:rsidR="00B7245D" w:rsidRPr="00B7245D">
        <w:t xml:space="preserve"> </w:t>
      </w:r>
      <w:r w:rsidR="00B7245D" w:rsidRPr="00B7245D">
        <w:rPr>
          <w:rFonts w:ascii="Arial" w:hAnsi="Arial" w:cs="Arial"/>
          <w:sz w:val="18"/>
        </w:rPr>
        <w:t>may be satisfied by combination of primary and umbrella/excess policies and</w:t>
      </w:r>
      <w:r w:rsidRPr="004D355E">
        <w:rPr>
          <w:rFonts w:ascii="Arial" w:hAnsi="Arial" w:cs="Arial"/>
          <w:sz w:val="18"/>
        </w:rPr>
        <w:t xml:space="preserve"> shall not be less than the following:</w:t>
      </w:r>
    </w:p>
    <w:p w14:paraId="71838A92" w14:textId="77777777" w:rsidR="00B7245D" w:rsidRDefault="00B7245D" w:rsidP="00BB2324">
      <w:pPr>
        <w:keepNext/>
        <w:keepLines/>
        <w:ind w:left="1670"/>
        <w:jc w:val="both"/>
        <w:rPr>
          <w:rFonts w:ascii="Arial" w:hAnsi="Arial" w:cs="Arial"/>
          <w:sz w:val="18"/>
        </w:rPr>
      </w:pPr>
    </w:p>
    <w:p w14:paraId="08FEEFA8" w14:textId="19D15EB0" w:rsidR="00416CC0" w:rsidRDefault="00416CC0" w:rsidP="00BB2324">
      <w:pPr>
        <w:keepNext/>
        <w:keepLines/>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Excluded Party/</w:t>
      </w:r>
    </w:p>
    <w:p w14:paraId="54AD5CE3" w14:textId="06892AC3" w:rsidR="00416CC0" w:rsidRPr="004D355E" w:rsidRDefault="00416CC0" w:rsidP="00BB2324">
      <w:pPr>
        <w:keepNext/>
        <w:keepLines/>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Eligible Party</w:t>
      </w:r>
    </w:p>
    <w:p w14:paraId="35484AC9" w14:textId="0C1E10F6" w:rsidR="00247F68" w:rsidRPr="00416CC0" w:rsidRDefault="004E63F5" w:rsidP="009E3A92">
      <w:pPr>
        <w:jc w:val="both"/>
        <w:rPr>
          <w:rFonts w:ascii="Arial" w:hAnsi="Arial" w:cs="Arial"/>
          <w:spacing w:val="-2"/>
          <w:sz w:val="18"/>
          <w:u w:val="single"/>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Pr="00416CC0">
        <w:rPr>
          <w:rFonts w:ascii="Arial" w:hAnsi="Arial" w:cs="Arial"/>
          <w:spacing w:val="-2"/>
          <w:sz w:val="18"/>
          <w:u w:val="single"/>
        </w:rPr>
        <w:t>Enrolled</w:t>
      </w:r>
      <w:r w:rsidR="00416CC0" w:rsidRPr="00416CC0">
        <w:rPr>
          <w:rFonts w:ascii="Arial" w:hAnsi="Arial" w:cs="Arial"/>
          <w:spacing w:val="-2"/>
          <w:sz w:val="18"/>
          <w:u w:val="single"/>
        </w:rPr>
        <w:t xml:space="preserve"> Party</w:t>
      </w:r>
      <w:r w:rsidR="009E3A92" w:rsidRPr="00416CC0">
        <w:rPr>
          <w:rFonts w:ascii="Arial" w:hAnsi="Arial" w:cs="Arial"/>
          <w:spacing w:val="-2"/>
          <w:sz w:val="18"/>
          <w:u w:val="single"/>
        </w:rPr>
        <w:t>*</w:t>
      </w:r>
      <w:r w:rsidR="00416CC0">
        <w:rPr>
          <w:rFonts w:ascii="Arial" w:hAnsi="Arial" w:cs="Arial"/>
          <w:spacing w:val="-2"/>
          <w:sz w:val="18"/>
        </w:rPr>
        <w:tab/>
      </w:r>
      <w:r w:rsidR="00416CC0">
        <w:rPr>
          <w:rFonts w:ascii="Arial" w:hAnsi="Arial" w:cs="Arial"/>
          <w:spacing w:val="-2"/>
          <w:sz w:val="18"/>
          <w:u w:val="single"/>
        </w:rPr>
        <w:t>Not Enrolled</w:t>
      </w:r>
    </w:p>
    <w:p w14:paraId="3169D085" w14:textId="787D5F6B" w:rsidR="003D54A5" w:rsidRPr="004D355E" w:rsidRDefault="003D54A5" w:rsidP="00BB2324">
      <w:pPr>
        <w:keepNext/>
        <w:keepLines/>
        <w:tabs>
          <w:tab w:val="left" w:pos="2160"/>
        </w:tabs>
        <w:jc w:val="both"/>
        <w:rPr>
          <w:rFonts w:ascii="Arial" w:hAnsi="Arial" w:cs="Arial"/>
          <w:sz w:val="18"/>
        </w:rPr>
      </w:pPr>
      <w:r w:rsidRPr="004D355E">
        <w:rPr>
          <w:rFonts w:ascii="Arial" w:hAnsi="Arial" w:cs="Arial"/>
          <w:sz w:val="18"/>
        </w:rPr>
        <w:tab/>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573CF0">
        <w:rPr>
          <w:rFonts w:ascii="Arial" w:hAnsi="Arial" w:cs="Arial"/>
          <w:sz w:val="18"/>
        </w:rPr>
        <w:t>1</w:t>
      </w:r>
      <w:r w:rsidRPr="004D355E">
        <w:rPr>
          <w:rFonts w:ascii="Arial" w:hAnsi="Arial" w:cs="Arial"/>
          <w:sz w:val="18"/>
        </w:rPr>
        <w:t>,000,000</w:t>
      </w:r>
      <w:r w:rsidR="00416CC0">
        <w:rPr>
          <w:rFonts w:ascii="Arial" w:hAnsi="Arial" w:cs="Arial"/>
          <w:sz w:val="18"/>
        </w:rPr>
        <w:tab/>
      </w:r>
      <w:r w:rsidRPr="004D355E">
        <w:rPr>
          <w:rFonts w:ascii="Arial" w:hAnsi="Arial" w:cs="Arial"/>
          <w:sz w:val="18"/>
        </w:rPr>
        <w:t>$2,000,000</w:t>
      </w:r>
    </w:p>
    <w:p w14:paraId="43714D71" w14:textId="7CC27298"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$2,000,000</w:t>
      </w:r>
      <w:r w:rsidR="00416CC0">
        <w:rPr>
          <w:rFonts w:ascii="Arial" w:hAnsi="Arial" w:cs="Arial"/>
          <w:sz w:val="18"/>
        </w:rPr>
        <w:tab/>
      </w:r>
      <w:r w:rsidRPr="004D355E">
        <w:rPr>
          <w:rFonts w:ascii="Arial" w:hAnsi="Arial" w:cs="Arial"/>
          <w:sz w:val="18"/>
        </w:rPr>
        <w:t>$4,000,000</w:t>
      </w:r>
    </w:p>
    <w:p w14:paraId="6CB4BAB2" w14:textId="4AB3329F"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Products/Completed Operations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t>$2,000,000</w:t>
      </w:r>
      <w:r w:rsidR="00416CC0">
        <w:rPr>
          <w:rFonts w:ascii="Arial" w:hAnsi="Arial" w:cs="Arial"/>
          <w:sz w:val="18"/>
        </w:rPr>
        <w:tab/>
      </w:r>
      <w:r w:rsidRPr="004D355E">
        <w:rPr>
          <w:rFonts w:ascii="Arial" w:hAnsi="Arial" w:cs="Arial"/>
          <w:sz w:val="18"/>
        </w:rPr>
        <w:t>$4,000,000</w:t>
      </w:r>
    </w:p>
    <w:p w14:paraId="6F7D11A9" w14:textId="2DF90BDD" w:rsidR="003D54A5"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Personal/Advertising Injury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t>$1,000,000</w:t>
      </w:r>
      <w:r w:rsidR="00416CC0">
        <w:rPr>
          <w:rFonts w:ascii="Arial" w:hAnsi="Arial" w:cs="Arial"/>
          <w:sz w:val="18"/>
        </w:rPr>
        <w:tab/>
      </w:r>
      <w:r w:rsidRPr="004D355E">
        <w:rPr>
          <w:rFonts w:ascii="Arial" w:hAnsi="Arial" w:cs="Arial"/>
          <w:sz w:val="18"/>
        </w:rPr>
        <w:t>$2,000,000</w:t>
      </w:r>
    </w:p>
    <w:p w14:paraId="6EA3A41C" w14:textId="77777777" w:rsidR="00416CC0" w:rsidRDefault="00416CC0" w:rsidP="003D54A5">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2C1B7249" w14:textId="6D6BD277" w:rsidR="009E3A92" w:rsidRDefault="00416CC0" w:rsidP="003D54A5">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sidR="009E3A92">
        <w:rPr>
          <w:rFonts w:ascii="Arial" w:hAnsi="Arial" w:cs="Arial"/>
          <w:sz w:val="18"/>
        </w:rPr>
        <w:t>* Design Builder shall provide enrolled insurance limits during Phases 1 and 2.</w:t>
      </w:r>
    </w:p>
    <w:p w14:paraId="76D7ED42" w14:textId="77777777" w:rsidR="00416CC0" w:rsidRDefault="00416CC0" w:rsidP="003D54A5">
      <w:pPr>
        <w:jc w:val="both"/>
        <w:rPr>
          <w:rFonts w:ascii="Arial" w:hAnsi="Arial" w:cs="Arial"/>
          <w:sz w:val="18"/>
        </w:rPr>
      </w:pPr>
    </w:p>
    <w:p w14:paraId="387E52B5" w14:textId="3DCDD3E7" w:rsidR="00416CC0" w:rsidRPr="00416CC0" w:rsidRDefault="00416CC0" w:rsidP="00416CC0">
      <w:pPr>
        <w:ind w:left="1670"/>
        <w:jc w:val="both"/>
        <w:rPr>
          <w:rFonts w:ascii="Arial" w:hAnsi="Arial" w:cs="Arial"/>
          <w:sz w:val="18"/>
        </w:rPr>
      </w:pPr>
      <w:r w:rsidRPr="00416CC0">
        <w:rPr>
          <w:rFonts w:ascii="Arial" w:hAnsi="Arial" w:cs="Arial"/>
          <w:sz w:val="18"/>
        </w:rPr>
        <w:t>To the extent that umbrella/excess policies are used to satisfy the required mini</w:t>
      </w:r>
      <w:r>
        <w:rPr>
          <w:rFonts w:ascii="Arial" w:hAnsi="Arial" w:cs="Arial"/>
          <w:sz w:val="18"/>
        </w:rPr>
        <w:t>mum limits, coverage shall be</w:t>
      </w:r>
      <w:r w:rsidRPr="00416CC0">
        <w:rPr>
          <w:rFonts w:ascii="Arial" w:hAnsi="Arial" w:cs="Arial"/>
          <w:sz w:val="18"/>
        </w:rPr>
        <w:t xml:space="preserve"> at least as broad as the coverage provided under the ISO form CG</w:t>
      </w:r>
      <w:r>
        <w:rPr>
          <w:rFonts w:ascii="Arial" w:hAnsi="Arial" w:cs="Arial"/>
          <w:sz w:val="18"/>
        </w:rPr>
        <w:t xml:space="preserve"> 0001 (2004 or later edition). </w:t>
      </w:r>
    </w:p>
    <w:p w14:paraId="6137AE03" w14:textId="77777777" w:rsidR="00416CC0" w:rsidRPr="00416CC0" w:rsidRDefault="00416CC0" w:rsidP="00416CC0">
      <w:pPr>
        <w:ind w:left="1670"/>
        <w:jc w:val="both"/>
        <w:rPr>
          <w:rFonts w:ascii="Arial" w:hAnsi="Arial" w:cs="Arial"/>
          <w:sz w:val="18"/>
        </w:rPr>
      </w:pPr>
    </w:p>
    <w:p w14:paraId="301B9523" w14:textId="4E3B4D0A" w:rsidR="00416CC0" w:rsidRPr="00416CC0" w:rsidRDefault="00416CC0" w:rsidP="00416CC0">
      <w:pPr>
        <w:ind w:left="1670"/>
        <w:jc w:val="both"/>
        <w:rPr>
          <w:rFonts w:ascii="Arial" w:hAnsi="Arial" w:cs="Arial"/>
          <w:sz w:val="18"/>
        </w:rPr>
      </w:pPr>
      <w:r w:rsidRPr="00416CC0">
        <w:rPr>
          <w:rFonts w:ascii="Arial" w:hAnsi="Arial" w:cs="Arial"/>
          <w:sz w:val="18"/>
        </w:rPr>
        <w:t xml:space="preserve">In addition to procuring and maintaining Commercial General Liability Insurance or a combination of primary and umbrella/excess policies as required in this Article 11.1.10.1.1, </w:t>
      </w:r>
      <w:r w:rsidR="00D05E01">
        <w:rPr>
          <w:rFonts w:ascii="Arial" w:hAnsi="Arial" w:cs="Arial"/>
          <w:sz w:val="18"/>
        </w:rPr>
        <w:t>Design Builder</w:t>
      </w:r>
      <w:r w:rsidRPr="00416CC0">
        <w:rPr>
          <w:rFonts w:ascii="Arial" w:hAnsi="Arial" w:cs="Arial"/>
          <w:sz w:val="18"/>
        </w:rPr>
        <w:t xml:space="preserve">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416CC0">
        <w:rPr>
          <w:rFonts w:ascii="Arial" w:hAnsi="Arial" w:cs="Arial"/>
          <w:sz w:val="18"/>
        </w:rPr>
        <w:t>ies</w:t>
      </w:r>
      <w:proofErr w:type="spellEnd"/>
      <w:r w:rsidRPr="00416CC0">
        <w:rPr>
          <w:rFonts w:ascii="Arial" w:hAnsi="Arial" w:cs="Arial"/>
          <w:sz w:val="18"/>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2D3536B5" w14:textId="77777777" w:rsidR="00416CC0" w:rsidRPr="00416CC0" w:rsidRDefault="00416CC0" w:rsidP="00416CC0">
      <w:pPr>
        <w:ind w:left="1670"/>
        <w:jc w:val="both"/>
        <w:rPr>
          <w:rFonts w:ascii="Arial" w:hAnsi="Arial" w:cs="Arial"/>
          <w:sz w:val="18"/>
        </w:rPr>
      </w:pPr>
      <w:r w:rsidRPr="00416CC0">
        <w:rPr>
          <w:rFonts w:ascii="Arial" w:hAnsi="Arial" w:cs="Arial"/>
          <w:sz w:val="18"/>
        </w:rPr>
        <w:t xml:space="preserve"> </w:t>
      </w:r>
    </w:p>
    <w:p w14:paraId="6D80932B" w14:textId="77777777" w:rsidR="00416CC0" w:rsidRPr="00416CC0" w:rsidRDefault="00416CC0" w:rsidP="00416CC0">
      <w:pPr>
        <w:ind w:left="1670"/>
        <w:jc w:val="both"/>
        <w:rPr>
          <w:rFonts w:ascii="Arial" w:hAnsi="Arial" w:cs="Arial"/>
          <w:sz w:val="18"/>
        </w:rPr>
      </w:pPr>
      <w:r w:rsidRPr="00416CC0">
        <w:rPr>
          <w:rFonts w:ascii="Arial" w:hAnsi="Arial" w:cs="Arial"/>
          <w:sz w:val="18"/>
        </w:rPr>
        <w:t>Additional Insured Requirements. To the maximum extent permitted by law, the Commercial General Liability Insurance shall, by endorsement to the policies, include the following:</w:t>
      </w:r>
    </w:p>
    <w:p w14:paraId="789ADB85" w14:textId="77777777" w:rsidR="00416CC0" w:rsidRPr="00416CC0" w:rsidRDefault="00416CC0" w:rsidP="00416CC0">
      <w:pPr>
        <w:ind w:left="1670"/>
        <w:jc w:val="both"/>
        <w:rPr>
          <w:rFonts w:ascii="Arial" w:hAnsi="Arial" w:cs="Arial"/>
          <w:sz w:val="18"/>
        </w:rPr>
      </w:pPr>
    </w:p>
    <w:p w14:paraId="67E463BE" w14:textId="72FD55B6" w:rsidR="00416CC0" w:rsidRPr="00416CC0" w:rsidRDefault="00416CC0" w:rsidP="00416CC0">
      <w:pPr>
        <w:ind w:left="1670"/>
        <w:jc w:val="both"/>
        <w:rPr>
          <w:rFonts w:ascii="Arial" w:hAnsi="Arial" w:cs="Arial"/>
          <w:sz w:val="18"/>
        </w:rPr>
      </w:pPr>
      <w:r w:rsidRPr="00416CC0">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D05E01">
        <w:rPr>
          <w:rFonts w:ascii="Arial" w:hAnsi="Arial" w:cs="Arial"/>
          <w:sz w:val="18"/>
        </w:rPr>
        <w:t>Design Builder</w:t>
      </w:r>
      <w:r w:rsidRPr="00416CC0">
        <w:rPr>
          <w:rFonts w:ascii="Arial" w:hAnsi="Arial" w:cs="Arial"/>
          <w:sz w:val="18"/>
        </w:rPr>
        <w:t xml:space="preserve"> in writing, shall be included as additional insureds on the primary and umbrella/excess Commercial General Liability Insurance policies of the </w:t>
      </w:r>
      <w:r w:rsidR="00D05E01">
        <w:rPr>
          <w:rFonts w:ascii="Arial" w:hAnsi="Arial" w:cs="Arial"/>
          <w:sz w:val="18"/>
        </w:rPr>
        <w:t>Design Builder</w:t>
      </w:r>
      <w:r w:rsidRPr="00416CC0">
        <w:rPr>
          <w:rFonts w:ascii="Arial" w:hAnsi="Arial" w:cs="Arial"/>
          <w:sz w:val="18"/>
        </w:rPr>
        <w:t xml:space="preserve"> and each Subcontractor for and relating to the ongoing and completed Work performed by the </w:t>
      </w:r>
      <w:r w:rsidR="00D05E01">
        <w:rPr>
          <w:rFonts w:ascii="Arial" w:hAnsi="Arial" w:cs="Arial"/>
          <w:sz w:val="18"/>
        </w:rPr>
        <w:t>Design Builder</w:t>
      </w:r>
      <w:r w:rsidRPr="00416CC0">
        <w:rPr>
          <w:rFonts w:ascii="Arial" w:hAnsi="Arial" w:cs="Arial"/>
          <w:sz w:val="18"/>
        </w:rPr>
        <w:t xml:space="preserve"> and each Subcontractor.</w:t>
      </w:r>
    </w:p>
    <w:p w14:paraId="3FD3558D" w14:textId="77777777" w:rsidR="00416CC0" w:rsidRPr="00416CC0" w:rsidRDefault="00416CC0" w:rsidP="00416CC0">
      <w:pPr>
        <w:ind w:left="1670"/>
        <w:jc w:val="both"/>
        <w:rPr>
          <w:rFonts w:ascii="Arial" w:hAnsi="Arial" w:cs="Arial"/>
          <w:sz w:val="18"/>
        </w:rPr>
      </w:pPr>
    </w:p>
    <w:p w14:paraId="2985E0C9" w14:textId="4D3469AF" w:rsidR="00416CC0" w:rsidRPr="00416CC0" w:rsidRDefault="00416CC0" w:rsidP="00416CC0">
      <w:pPr>
        <w:ind w:left="1670"/>
        <w:jc w:val="both"/>
        <w:rPr>
          <w:rFonts w:ascii="Arial" w:hAnsi="Arial" w:cs="Arial"/>
          <w:sz w:val="18"/>
        </w:rPr>
      </w:pPr>
      <w:r w:rsidRPr="00416CC0">
        <w:rPr>
          <w:rFonts w:ascii="Arial" w:hAnsi="Arial" w:cs="Arial"/>
          <w:sz w:val="18"/>
        </w:rPr>
        <w:t xml:space="preserve">Such Commercial General Liability additional insured provision(s) or endorsement(s) shall be at least as broad as the Insurance Services Office’s (ISO) forms CG 2010 </w:t>
      </w:r>
      <w:r w:rsidR="00BA73F6">
        <w:rPr>
          <w:rFonts w:ascii="Arial" w:hAnsi="Arial" w:cs="Arial"/>
          <w:sz w:val="18"/>
        </w:rPr>
        <w:t>04 13</w:t>
      </w:r>
      <w:r w:rsidRPr="00416CC0">
        <w:rPr>
          <w:rFonts w:ascii="Arial" w:hAnsi="Arial" w:cs="Arial"/>
          <w:sz w:val="18"/>
        </w:rPr>
        <w:t>in com</w:t>
      </w:r>
      <w:r w:rsidR="006D7F34">
        <w:rPr>
          <w:rFonts w:ascii="Arial" w:hAnsi="Arial" w:cs="Arial"/>
          <w:sz w:val="18"/>
        </w:rPr>
        <w:t xml:space="preserve">bination with the CG 2037 </w:t>
      </w:r>
      <w:r w:rsidR="00BA73F6">
        <w:rPr>
          <w:rFonts w:ascii="Arial" w:hAnsi="Arial" w:cs="Arial"/>
          <w:sz w:val="18"/>
        </w:rPr>
        <w:t>04 13</w:t>
      </w:r>
      <w:r w:rsidR="006D7F34" w:rsidRPr="006D7F34">
        <w:rPr>
          <w:rFonts w:ascii="Arial" w:hAnsi="Arial" w:cs="Arial"/>
          <w:sz w:val="18"/>
        </w:rPr>
        <w:t xml:space="preserve">(or earlier versions of CG 2010 and CG 20 37 or Form B – CG 20 10 11 85 by itself), as published by ISO </w:t>
      </w:r>
      <w:r w:rsidR="00BA73F6">
        <w:rPr>
          <w:rFonts w:ascii="Arial" w:hAnsi="Arial" w:cs="Arial"/>
          <w:sz w:val="18"/>
        </w:rPr>
        <w:t xml:space="preserve">or equivalent </w:t>
      </w:r>
      <w:r w:rsidR="006D7F34" w:rsidRPr="006D7F34">
        <w:rPr>
          <w:rFonts w:ascii="Arial" w:hAnsi="Arial" w:cs="Arial"/>
          <w:sz w:val="18"/>
        </w:rPr>
        <w:t>and shall be included with the Certificates of Insurance</w:t>
      </w:r>
      <w:r w:rsidRPr="00416CC0">
        <w:rPr>
          <w:rFonts w:ascii="Arial" w:hAnsi="Arial" w:cs="Arial"/>
          <w:sz w:val="18"/>
        </w:rPr>
        <w:t xml:space="preserve">. The </w:t>
      </w:r>
      <w:r w:rsidR="00D05E01">
        <w:rPr>
          <w:rFonts w:ascii="Arial" w:hAnsi="Arial" w:cs="Arial"/>
          <w:sz w:val="18"/>
        </w:rPr>
        <w:t>Design Builder</w:t>
      </w:r>
      <w:r w:rsidRPr="00416CC0">
        <w:rPr>
          <w:rFonts w:ascii="Arial" w:hAnsi="Arial" w:cs="Arial"/>
          <w:sz w:val="18"/>
        </w:rPr>
        <w:t xml:space="preserve">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w:t>
      </w:r>
      <w:proofErr w:type="spellStart"/>
      <w:r w:rsidRPr="00416CC0">
        <w:rPr>
          <w:rFonts w:ascii="Arial" w:hAnsi="Arial" w:cs="Arial"/>
          <w:sz w:val="18"/>
        </w:rPr>
        <w:t>ies</w:t>
      </w:r>
      <w:proofErr w:type="spellEnd"/>
      <w:r w:rsidRPr="00416CC0">
        <w:rPr>
          <w:rFonts w:ascii="Arial" w:hAnsi="Arial" w:cs="Arial"/>
          <w:sz w:val="18"/>
        </w:rPr>
        <w:t>), whichever is less.</w:t>
      </w:r>
    </w:p>
    <w:p w14:paraId="100D3B57" w14:textId="77777777" w:rsidR="00416CC0" w:rsidRPr="00416CC0" w:rsidRDefault="00416CC0" w:rsidP="00416CC0">
      <w:pPr>
        <w:ind w:left="1670"/>
        <w:jc w:val="both"/>
        <w:rPr>
          <w:rFonts w:ascii="Arial" w:hAnsi="Arial" w:cs="Arial"/>
          <w:sz w:val="18"/>
        </w:rPr>
      </w:pPr>
    </w:p>
    <w:p w14:paraId="66AA348C" w14:textId="1873B281" w:rsidR="00416CC0" w:rsidRPr="00416CC0" w:rsidRDefault="00416CC0" w:rsidP="00416CC0">
      <w:pPr>
        <w:ind w:left="1670"/>
        <w:jc w:val="both"/>
        <w:rPr>
          <w:rFonts w:ascii="Arial" w:hAnsi="Arial" w:cs="Arial"/>
          <w:sz w:val="18"/>
        </w:rPr>
      </w:pPr>
      <w:r w:rsidRPr="00416CC0">
        <w:rPr>
          <w:rFonts w:ascii="Arial" w:hAnsi="Arial" w:cs="Arial"/>
          <w:sz w:val="18"/>
        </w:rPr>
        <w:lastRenderedPageBreak/>
        <w:t xml:space="preserve">The </w:t>
      </w:r>
      <w:r w:rsidR="00D05E01">
        <w:rPr>
          <w:rFonts w:ascii="Arial" w:hAnsi="Arial" w:cs="Arial"/>
          <w:sz w:val="18"/>
        </w:rPr>
        <w:t>Design Builder</w:t>
      </w:r>
      <w:r w:rsidRPr="00416CC0">
        <w:rPr>
          <w:rFonts w:ascii="Arial" w:hAnsi="Arial" w:cs="Arial"/>
          <w:sz w:val="18"/>
        </w:rPr>
        <w:t xml:space="preserve">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2AAEC4B0" w14:textId="77777777" w:rsidR="00416CC0" w:rsidRPr="00416CC0" w:rsidRDefault="00416CC0" w:rsidP="00416CC0">
      <w:pPr>
        <w:ind w:left="1670"/>
        <w:jc w:val="both"/>
        <w:rPr>
          <w:rFonts w:ascii="Arial" w:hAnsi="Arial" w:cs="Arial"/>
          <w:sz w:val="18"/>
        </w:rPr>
      </w:pPr>
    </w:p>
    <w:p w14:paraId="0DBC6803" w14:textId="44E6E775" w:rsidR="00416CC0" w:rsidRPr="00416CC0" w:rsidRDefault="00416CC0" w:rsidP="00416CC0">
      <w:pPr>
        <w:ind w:left="1670"/>
        <w:jc w:val="both"/>
        <w:rPr>
          <w:rFonts w:ascii="Arial" w:hAnsi="Arial" w:cs="Arial"/>
          <w:sz w:val="18"/>
        </w:rPr>
      </w:pPr>
      <w:r w:rsidRPr="00416CC0">
        <w:rPr>
          <w:rFonts w:ascii="Arial" w:hAnsi="Arial" w:cs="Arial"/>
          <w:sz w:val="18"/>
        </w:rPr>
        <w:t xml:space="preserve">It is expressly agreed and understood that all additional insured coverage afforded by </w:t>
      </w:r>
      <w:r w:rsidR="00D05E01">
        <w:rPr>
          <w:rFonts w:ascii="Arial" w:hAnsi="Arial" w:cs="Arial"/>
          <w:sz w:val="18"/>
        </w:rPr>
        <w:t>Design Builder</w:t>
      </w:r>
      <w:r w:rsidRPr="00416CC0">
        <w:rPr>
          <w:rFonts w:ascii="Arial" w:hAnsi="Arial" w:cs="Arial"/>
          <w:sz w:val="18"/>
        </w:rPr>
        <w:t xml:space="preserve">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D05E01">
        <w:rPr>
          <w:rFonts w:ascii="Arial" w:hAnsi="Arial" w:cs="Arial"/>
          <w:sz w:val="18"/>
        </w:rPr>
        <w:t>Design Builder</w:t>
      </w:r>
      <w:r w:rsidRPr="00416CC0">
        <w:rPr>
          <w:rFonts w:ascii="Arial" w:hAnsi="Arial" w:cs="Arial"/>
          <w:sz w:val="18"/>
        </w:rPr>
        <w:t xml:space="preserve">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0FEEE6ED" w14:textId="77777777" w:rsidR="00416CC0" w:rsidRPr="00416CC0" w:rsidRDefault="00416CC0" w:rsidP="00416CC0">
      <w:pPr>
        <w:ind w:left="1670"/>
        <w:jc w:val="both"/>
        <w:rPr>
          <w:rFonts w:ascii="Arial" w:hAnsi="Arial" w:cs="Arial"/>
          <w:sz w:val="18"/>
        </w:rPr>
      </w:pPr>
    </w:p>
    <w:p w14:paraId="54B5F8C2" w14:textId="5B1DCF8A" w:rsidR="00416CC0" w:rsidRPr="004D355E" w:rsidRDefault="00416CC0" w:rsidP="00416CC0">
      <w:pPr>
        <w:ind w:left="1670"/>
        <w:jc w:val="both"/>
        <w:rPr>
          <w:rFonts w:ascii="Arial" w:hAnsi="Arial" w:cs="Arial"/>
          <w:sz w:val="18"/>
        </w:rPr>
      </w:pPr>
      <w:r w:rsidRPr="00416CC0">
        <w:rPr>
          <w:rFonts w:ascii="Arial" w:hAnsi="Arial" w:cs="Arial"/>
          <w:sz w:val="18"/>
        </w:rPr>
        <w:t>Such additional insured provision(s) or endorsement(s) shall be attached to and stated on the Certificates of Insurance.</w:t>
      </w:r>
    </w:p>
    <w:p w14:paraId="2A0C00EC" w14:textId="3F19AA0B" w:rsidR="00112189" w:rsidRDefault="003D54A5" w:rsidP="00363B07">
      <w:pPr>
        <w:spacing w:before="120" w:after="12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r>
      <w:r w:rsidR="00573CF0">
        <w:rPr>
          <w:rFonts w:ascii="Arial" w:hAnsi="Arial" w:cs="Arial"/>
          <w:sz w:val="18"/>
        </w:rPr>
        <w:t xml:space="preserve">Commercial </w:t>
      </w:r>
      <w:r w:rsidRPr="004D355E">
        <w:rPr>
          <w:rFonts w:ascii="Arial" w:hAnsi="Arial" w:cs="Arial"/>
          <w:sz w:val="18"/>
        </w:rPr>
        <w:t>Automobile Liability Insurance</w:t>
      </w:r>
      <w:r w:rsidR="00416CC0">
        <w:rPr>
          <w:rFonts w:ascii="Arial" w:hAnsi="Arial" w:cs="Arial"/>
          <w:sz w:val="18"/>
        </w:rPr>
        <w:t xml:space="preserve">, </w:t>
      </w:r>
      <w:r w:rsidR="00416CC0" w:rsidRPr="00D846FB">
        <w:rPr>
          <w:rFonts w:ascii="Arial" w:hAnsi="Arial" w:cs="Arial"/>
          <w:sz w:val="18"/>
        </w:rPr>
        <w:t>subject to terms no less broad than the Insurance Services Office’s (ISO) form CA 0001 (1990 or later edition), or a substitute form providing coverage at least as broad as the ISO form specified,</w:t>
      </w:r>
      <w:r w:rsidRPr="004D355E">
        <w:rPr>
          <w:rFonts w:ascii="Arial" w:hAnsi="Arial" w:cs="Arial"/>
          <w:sz w:val="18"/>
        </w:rPr>
        <w:t xml:space="preserve"> covering owned, hired, leased, and non-owned automobiles used by or on behalf of Insured</w:t>
      </w:r>
      <w:r w:rsidR="00416CC0">
        <w:rPr>
          <w:rFonts w:ascii="Arial" w:hAnsi="Arial" w:cs="Arial"/>
          <w:sz w:val="18"/>
        </w:rPr>
        <w:t>,</w:t>
      </w:r>
      <w:r w:rsidRPr="004D355E">
        <w:rPr>
          <w:rFonts w:ascii="Arial" w:hAnsi="Arial" w:cs="Arial"/>
          <w:sz w:val="18"/>
        </w:rPr>
        <w:t xml:space="preserve"> </w:t>
      </w:r>
      <w:r w:rsidR="00416CC0" w:rsidRPr="00416CC0">
        <w:t xml:space="preserve"> </w:t>
      </w:r>
      <w:r w:rsidR="00416CC0" w:rsidRPr="00416CC0">
        <w:rPr>
          <w:rFonts w:ascii="Arial" w:hAnsi="Arial" w:cs="Arial"/>
          <w:sz w:val="18"/>
        </w:rPr>
        <w:t>shall provide liability</w:t>
      </w:r>
      <w:r w:rsidRPr="004D355E">
        <w:rPr>
          <w:rFonts w:ascii="Arial" w:hAnsi="Arial" w:cs="Arial"/>
          <w:sz w:val="18"/>
        </w:rPr>
        <w:t xml:space="preserve"> insurance for bodily injury and property damage</w:t>
      </w:r>
      <w:r w:rsidR="00112189" w:rsidRPr="00112189">
        <w:t xml:space="preserve"> </w:t>
      </w:r>
      <w:r w:rsidR="00112189" w:rsidRPr="00112189">
        <w:rPr>
          <w:rFonts w:ascii="Arial" w:hAnsi="Arial" w:cs="Arial"/>
          <w:sz w:val="18"/>
        </w:rPr>
        <w:t>arising from the use or operation of such auto(s) with a minimum</w:t>
      </w:r>
      <w:r w:rsidRPr="004D355E">
        <w:rPr>
          <w:rFonts w:ascii="Arial" w:hAnsi="Arial" w:cs="Arial"/>
          <w:sz w:val="18"/>
        </w:rPr>
        <w:t xml:space="preserve"> combined single limit of not less than $1,000,000 </w:t>
      </w:r>
      <w:r w:rsidR="00573CF0">
        <w:rPr>
          <w:rFonts w:ascii="Arial" w:hAnsi="Arial" w:cs="Arial"/>
          <w:sz w:val="18"/>
        </w:rPr>
        <w:t>per accident</w:t>
      </w:r>
      <w:r w:rsidRPr="004D355E">
        <w:rPr>
          <w:rFonts w:ascii="Arial" w:hAnsi="Arial" w:cs="Arial"/>
          <w:sz w:val="18"/>
        </w:rPr>
        <w:t xml:space="preserve">. </w:t>
      </w:r>
      <w:r w:rsidR="00112189" w:rsidRPr="00112189">
        <w:rPr>
          <w:rFonts w:ascii="Arial" w:hAnsi="Arial" w:cs="Arial"/>
          <w:sz w:val="18"/>
        </w:rPr>
        <w:t>The minimum limits required may be satisfied by combination of primary and umbrella/excess policies.</w:t>
      </w:r>
      <w:r w:rsidRPr="004D355E">
        <w:rPr>
          <w:rFonts w:ascii="Arial" w:hAnsi="Arial" w:cs="Arial"/>
          <w:sz w:val="18"/>
        </w:rPr>
        <w:t xml:space="preserve"> The </w:t>
      </w:r>
      <w:r w:rsidR="00573CF0">
        <w:rPr>
          <w:rFonts w:ascii="Arial" w:hAnsi="Arial" w:cs="Arial"/>
          <w:sz w:val="18"/>
        </w:rPr>
        <w:t xml:space="preserve">Commercial </w:t>
      </w:r>
      <w:r w:rsidRPr="004D355E">
        <w:rPr>
          <w:rFonts w:ascii="Arial" w:hAnsi="Arial" w:cs="Arial"/>
          <w:sz w:val="18"/>
        </w:rPr>
        <w:t>Automobile Liability Insurance shall be provided by Design Builder</w:t>
      </w:r>
      <w:r w:rsidR="00112189">
        <w:rPr>
          <w:rFonts w:ascii="Arial" w:hAnsi="Arial" w:cs="Arial"/>
          <w:sz w:val="18"/>
        </w:rPr>
        <w:t xml:space="preserve"> and each </w:t>
      </w:r>
      <w:proofErr w:type="spellStart"/>
      <w:r w:rsidR="00112189">
        <w:rPr>
          <w:rFonts w:ascii="Arial" w:hAnsi="Arial" w:cs="Arial"/>
          <w:sz w:val="18"/>
        </w:rPr>
        <w:t>Subcontractor</w:t>
      </w:r>
      <w:r w:rsidRPr="004D355E">
        <w:rPr>
          <w:rFonts w:ascii="Arial" w:hAnsi="Arial" w:cs="Arial"/>
          <w:sz w:val="18"/>
        </w:rPr>
        <w:t>,for</w:t>
      </w:r>
      <w:proofErr w:type="spellEnd"/>
      <w:r w:rsidRPr="004D355E">
        <w:rPr>
          <w:rFonts w:ascii="Arial" w:hAnsi="Arial" w:cs="Arial"/>
          <w:sz w:val="18"/>
        </w:rPr>
        <w:t xml:space="preserve"> all on site and off site Work.</w:t>
      </w:r>
    </w:p>
    <w:p w14:paraId="44B04BF9" w14:textId="77777777" w:rsidR="00112189" w:rsidRPr="00112189" w:rsidRDefault="00112189" w:rsidP="00112189">
      <w:pPr>
        <w:spacing w:before="120" w:after="120"/>
        <w:ind w:left="1670" w:hanging="475"/>
        <w:jc w:val="both"/>
        <w:rPr>
          <w:rFonts w:ascii="Arial" w:hAnsi="Arial" w:cs="Arial"/>
          <w:sz w:val="18"/>
        </w:rPr>
      </w:pPr>
      <w:r>
        <w:rPr>
          <w:rFonts w:ascii="Arial" w:hAnsi="Arial" w:cs="Arial"/>
          <w:sz w:val="18"/>
        </w:rPr>
        <w:tab/>
      </w:r>
      <w:r w:rsidRPr="00112189">
        <w:rPr>
          <w:rFonts w:ascii="Arial" w:hAnsi="Arial" w:cs="Arial"/>
          <w:sz w:val="18"/>
        </w:rPr>
        <w:t>Additional Insured Requirements. To the maximum extent permitted by law, the Commercial Automobile Liability Insurance shall, by endorsement to the policy, include the following:</w:t>
      </w:r>
    </w:p>
    <w:p w14:paraId="3A5F64BA" w14:textId="04F79009" w:rsidR="00112189" w:rsidRPr="00112189" w:rsidRDefault="00112189" w:rsidP="00112189">
      <w:pPr>
        <w:spacing w:before="120" w:after="120"/>
        <w:ind w:left="1670"/>
        <w:jc w:val="both"/>
        <w:rPr>
          <w:rFonts w:ascii="Arial" w:hAnsi="Arial" w:cs="Arial"/>
          <w:sz w:val="18"/>
        </w:rPr>
      </w:pPr>
      <w:r w:rsidRPr="00112189">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D05E01">
        <w:rPr>
          <w:rFonts w:ascii="Arial" w:hAnsi="Arial" w:cs="Arial"/>
          <w:sz w:val="18"/>
        </w:rPr>
        <w:t>Design Builder</w:t>
      </w:r>
      <w:r w:rsidRPr="00112189">
        <w:rPr>
          <w:rFonts w:ascii="Arial" w:hAnsi="Arial" w:cs="Arial"/>
          <w:sz w:val="18"/>
        </w:rPr>
        <w:t xml:space="preserve"> in writing, will be included as additional insureds on the policy of the </w:t>
      </w:r>
      <w:r w:rsidR="00D05E01">
        <w:rPr>
          <w:rFonts w:ascii="Arial" w:hAnsi="Arial" w:cs="Arial"/>
          <w:sz w:val="18"/>
        </w:rPr>
        <w:t>Design Builder</w:t>
      </w:r>
      <w:r w:rsidRPr="00112189">
        <w:rPr>
          <w:rFonts w:ascii="Arial" w:hAnsi="Arial" w:cs="Arial"/>
          <w:sz w:val="18"/>
        </w:rPr>
        <w:t xml:space="preserve"> and each Subcontractor for and relating to Work performed by the </w:t>
      </w:r>
      <w:r w:rsidR="00D05E01">
        <w:rPr>
          <w:rFonts w:ascii="Arial" w:hAnsi="Arial" w:cs="Arial"/>
          <w:sz w:val="18"/>
        </w:rPr>
        <w:t>Design Builder</w:t>
      </w:r>
      <w:r w:rsidRPr="00112189">
        <w:rPr>
          <w:rFonts w:ascii="Arial" w:hAnsi="Arial" w:cs="Arial"/>
          <w:sz w:val="18"/>
        </w:rPr>
        <w:t xml:space="preserve"> and each Subcontractor. </w:t>
      </w:r>
    </w:p>
    <w:p w14:paraId="78A8022B" w14:textId="3A5EF911" w:rsidR="00112189" w:rsidRPr="00112189" w:rsidRDefault="00112189" w:rsidP="00112189">
      <w:pPr>
        <w:spacing w:before="120" w:after="120"/>
        <w:ind w:left="1670"/>
        <w:jc w:val="both"/>
        <w:rPr>
          <w:rFonts w:ascii="Arial" w:hAnsi="Arial" w:cs="Arial"/>
          <w:sz w:val="18"/>
        </w:rPr>
      </w:pPr>
      <w:r w:rsidRPr="00112189">
        <w:rPr>
          <w:rFonts w:ascii="Arial" w:hAnsi="Arial" w:cs="Arial"/>
          <w:sz w:val="18"/>
        </w:rPr>
        <w:t xml:space="preserve">The </w:t>
      </w:r>
      <w:r w:rsidR="00D05E01">
        <w:rPr>
          <w:rFonts w:ascii="Arial" w:hAnsi="Arial" w:cs="Arial"/>
          <w:sz w:val="18"/>
        </w:rPr>
        <w:t>Design Builder</w:t>
      </w:r>
      <w:r w:rsidRPr="00112189">
        <w:rPr>
          <w:rFonts w:ascii="Arial" w:hAnsi="Arial" w:cs="Arial"/>
          <w:sz w:val="18"/>
        </w:rPr>
        <w:t xml:space="preserve">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92D5004" w14:textId="60681A37" w:rsidR="00112189" w:rsidRPr="004D355E" w:rsidRDefault="00112189" w:rsidP="00112189">
      <w:pPr>
        <w:spacing w:before="120" w:after="120"/>
        <w:ind w:left="1670"/>
        <w:jc w:val="both"/>
        <w:rPr>
          <w:rFonts w:ascii="Arial" w:hAnsi="Arial" w:cs="Arial"/>
          <w:sz w:val="18"/>
        </w:rPr>
      </w:pPr>
      <w:r w:rsidRPr="00112189">
        <w:rPr>
          <w:rFonts w:ascii="Arial" w:hAnsi="Arial" w:cs="Arial"/>
          <w:sz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DFB78E2" w14:textId="693E688F" w:rsidR="003D54A5" w:rsidRDefault="003D54A5" w:rsidP="003D54A5">
      <w:pPr>
        <w:spacing w:before="120" w:after="12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r>
      <w:r w:rsidR="005319D9" w:rsidRPr="00D13B7E">
        <w:rPr>
          <w:rFonts w:ascii="Arial" w:hAnsi="Arial" w:cs="Arial"/>
          <w:sz w:val="18"/>
        </w:rPr>
        <w:t xml:space="preserve">Workers’ Compensation and Employer’s Liability Insurance required by this Section 11.1.10.1.3 shall be provided by </w:t>
      </w:r>
      <w:r w:rsidR="005319D9">
        <w:rPr>
          <w:rFonts w:ascii="Arial" w:hAnsi="Arial" w:cs="Arial"/>
          <w:sz w:val="18"/>
        </w:rPr>
        <w:t>Design Builder</w:t>
      </w:r>
      <w:r w:rsidR="005319D9" w:rsidRPr="00D13B7E">
        <w:rPr>
          <w:rFonts w:ascii="Arial" w:hAnsi="Arial" w:cs="Arial"/>
          <w:sz w:val="18"/>
        </w:rPr>
        <w:t xml:space="preserve"> and Enrolled Parties only for Work performed off the Project </w:t>
      </w:r>
      <w:r w:rsidR="00573CF0">
        <w:rPr>
          <w:rFonts w:ascii="Arial" w:hAnsi="Arial" w:cs="Arial"/>
          <w:sz w:val="18"/>
        </w:rPr>
        <w:t>S</w:t>
      </w:r>
      <w:r w:rsidR="005319D9" w:rsidRPr="00D13B7E">
        <w:rPr>
          <w:rFonts w:ascii="Arial" w:hAnsi="Arial" w:cs="Arial"/>
          <w:sz w:val="18"/>
        </w:rPr>
        <w:t>ite that has not been disclosed to the UCIP Administrator and scheduled on the UCIP policies</w:t>
      </w:r>
      <w:r w:rsidR="00A372A3">
        <w:rPr>
          <w:rFonts w:ascii="Arial" w:hAnsi="Arial" w:cs="Arial"/>
          <w:sz w:val="18"/>
        </w:rPr>
        <w:t xml:space="preserve">, </w:t>
      </w:r>
      <w:r w:rsidR="00A372A3">
        <w:rPr>
          <w:rFonts w:ascii="Arial" w:hAnsi="Arial" w:cs="Arial"/>
          <w:spacing w:val="-2"/>
          <w:sz w:val="18"/>
        </w:rPr>
        <w:t>and all work performed during Phase-1 Pre-Construction Services</w:t>
      </w:r>
      <w:r w:rsidR="005319D9" w:rsidRPr="00D13B7E">
        <w:rPr>
          <w:rFonts w:ascii="Arial" w:hAnsi="Arial" w:cs="Arial"/>
          <w:sz w:val="18"/>
        </w:rPr>
        <w:t>. Workers’ Compensation and Employer’s Liability Insurance required by this Section 11.1.10.1.3 shall be provided by Eligible Parties that are not enrolled, and Excluded Parties for all</w:t>
      </w:r>
      <w:r w:rsidR="006A0E92">
        <w:rPr>
          <w:rFonts w:ascii="Arial" w:hAnsi="Arial" w:cs="Arial"/>
          <w:sz w:val="18"/>
        </w:rPr>
        <w:t xml:space="preserve"> Work (both</w:t>
      </w:r>
      <w:r w:rsidR="005319D9" w:rsidRPr="00D13B7E">
        <w:rPr>
          <w:rFonts w:ascii="Arial" w:hAnsi="Arial" w:cs="Arial"/>
          <w:sz w:val="18"/>
        </w:rPr>
        <w:t xml:space="preserve"> on and off </w:t>
      </w:r>
      <w:r w:rsidR="006A0E92">
        <w:rPr>
          <w:rFonts w:ascii="Arial" w:hAnsi="Arial" w:cs="Arial"/>
          <w:sz w:val="18"/>
        </w:rPr>
        <w:t>the Project Site)</w:t>
      </w:r>
      <w:r w:rsidR="005319D9" w:rsidRPr="00D13B7E">
        <w:rPr>
          <w:rFonts w:ascii="Arial" w:hAnsi="Arial" w:cs="Arial"/>
          <w:sz w:val="18"/>
        </w:rPr>
        <w:t>.</w:t>
      </w:r>
      <w:r w:rsidR="00112189" w:rsidRPr="00112189">
        <w:rPr>
          <w:rFonts w:ascii="Arial" w:hAnsi="Arial" w:cs="Arial"/>
          <w:sz w:val="18"/>
        </w:rPr>
        <w:t xml:space="preserve"> The limits required shall not be less than the following: </w:t>
      </w:r>
    </w:p>
    <w:p w14:paraId="73B020FF" w14:textId="77777777" w:rsidR="00E104B4" w:rsidRPr="00E104B4" w:rsidRDefault="00E104B4" w:rsidP="00E104B4">
      <w:pPr>
        <w:spacing w:before="120" w:after="120"/>
        <w:ind w:left="950" w:firstLine="720"/>
        <w:jc w:val="both"/>
        <w:rPr>
          <w:rFonts w:ascii="Arial" w:hAnsi="Arial" w:cs="Arial"/>
          <w:sz w:val="18"/>
          <w:szCs w:val="24"/>
        </w:rPr>
      </w:pPr>
      <w:r w:rsidRPr="00E104B4">
        <w:rPr>
          <w:rFonts w:ascii="Arial" w:hAnsi="Arial" w:cs="Arial"/>
          <w:sz w:val="18"/>
          <w:szCs w:val="24"/>
        </w:rPr>
        <w:t xml:space="preserve">Workers’ Compensation Insurance:   Statutory Limits as required by Federal and applicable state law.  </w:t>
      </w:r>
    </w:p>
    <w:p w14:paraId="46EEC6A8" w14:textId="77777777" w:rsidR="00E104B4" w:rsidRPr="00E104B4" w:rsidRDefault="00E104B4" w:rsidP="00E104B4">
      <w:pPr>
        <w:spacing w:before="120" w:after="120"/>
        <w:ind w:left="1670" w:hanging="475"/>
        <w:jc w:val="both"/>
        <w:rPr>
          <w:rFonts w:ascii="Arial" w:hAnsi="Arial" w:cs="Arial"/>
          <w:sz w:val="18"/>
          <w:szCs w:val="24"/>
        </w:rPr>
      </w:pPr>
    </w:p>
    <w:p w14:paraId="5147E3C9" w14:textId="77777777" w:rsidR="00E104B4" w:rsidRPr="00E104B4" w:rsidRDefault="00E104B4" w:rsidP="00E104B4">
      <w:pPr>
        <w:spacing w:before="120" w:after="120"/>
        <w:ind w:left="950" w:firstLine="720"/>
        <w:jc w:val="both"/>
        <w:rPr>
          <w:rFonts w:ascii="Arial" w:hAnsi="Arial" w:cs="Arial"/>
          <w:sz w:val="18"/>
          <w:szCs w:val="24"/>
        </w:rPr>
      </w:pPr>
      <w:r w:rsidRPr="00E104B4">
        <w:rPr>
          <w:rFonts w:ascii="Arial" w:hAnsi="Arial" w:cs="Arial"/>
          <w:sz w:val="18"/>
          <w:szCs w:val="24"/>
        </w:rPr>
        <w:t>Employer’s Liability Insurance:</w:t>
      </w:r>
    </w:p>
    <w:p w14:paraId="4DFA7E2B"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ab/>
      </w:r>
      <w:r w:rsidRPr="00E104B4">
        <w:rPr>
          <w:rFonts w:ascii="Arial" w:hAnsi="Arial" w:cs="Arial"/>
          <w:sz w:val="18"/>
          <w:szCs w:val="24"/>
        </w:rPr>
        <w:tab/>
        <w:t>Bodily Injury by Accident, each accident</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1DC723E5"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ab/>
      </w:r>
      <w:r w:rsidRPr="00E104B4">
        <w:rPr>
          <w:rFonts w:ascii="Arial" w:hAnsi="Arial" w:cs="Arial"/>
          <w:sz w:val="18"/>
          <w:szCs w:val="24"/>
        </w:rPr>
        <w:tab/>
        <w:t>Bodily Injury by Disease, each employee</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7BB8CDB9" w14:textId="77777777" w:rsidR="00E104B4" w:rsidRPr="00E104B4" w:rsidRDefault="00E104B4" w:rsidP="00E104B4">
      <w:pPr>
        <w:spacing w:before="120" w:after="120"/>
        <w:ind w:left="1670" w:firstLine="490"/>
        <w:jc w:val="both"/>
        <w:rPr>
          <w:rFonts w:ascii="Arial" w:hAnsi="Arial" w:cs="Arial"/>
          <w:sz w:val="18"/>
          <w:szCs w:val="24"/>
        </w:rPr>
      </w:pPr>
      <w:r w:rsidRPr="00E104B4">
        <w:rPr>
          <w:rFonts w:ascii="Arial" w:hAnsi="Arial" w:cs="Arial"/>
          <w:sz w:val="18"/>
          <w:szCs w:val="24"/>
        </w:rPr>
        <w:t>Bodily Injury by Disease, policy limit</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7BB9219F"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 xml:space="preserve">  </w:t>
      </w:r>
    </w:p>
    <w:p w14:paraId="084BD4DD" w14:textId="77777777" w:rsidR="00E104B4" w:rsidRPr="00E104B4" w:rsidRDefault="00E104B4" w:rsidP="00E104B4">
      <w:pPr>
        <w:spacing w:before="120" w:after="120"/>
        <w:ind w:left="1670"/>
        <w:jc w:val="both"/>
        <w:rPr>
          <w:rFonts w:ascii="Arial" w:hAnsi="Arial" w:cs="Arial"/>
          <w:sz w:val="18"/>
          <w:szCs w:val="24"/>
        </w:rPr>
      </w:pPr>
      <w:r w:rsidRPr="00E104B4">
        <w:rPr>
          <w:rFonts w:ascii="Arial" w:hAnsi="Arial" w:cs="Arial"/>
          <w:sz w:val="18"/>
          <w:szCs w:val="24"/>
        </w:rPr>
        <w:t xml:space="preserve">The minimum Employer’s Liability Insurance limits required may be satisfied by combination of primary     </w:t>
      </w:r>
    </w:p>
    <w:p w14:paraId="6031DEC0" w14:textId="77777777" w:rsidR="00E104B4" w:rsidRPr="00E104B4" w:rsidRDefault="00E104B4" w:rsidP="00E104B4">
      <w:pPr>
        <w:spacing w:before="120" w:after="120"/>
        <w:ind w:left="1670" w:firstLine="15"/>
        <w:jc w:val="both"/>
        <w:rPr>
          <w:rFonts w:ascii="Arial" w:hAnsi="Arial" w:cs="Arial"/>
          <w:sz w:val="18"/>
          <w:szCs w:val="24"/>
        </w:rPr>
      </w:pPr>
      <w:r w:rsidRPr="00E104B4">
        <w:rPr>
          <w:rFonts w:ascii="Arial" w:hAnsi="Arial" w:cs="Arial"/>
          <w:sz w:val="18"/>
          <w:szCs w:val="24"/>
        </w:rPr>
        <w:lastRenderedPageBreak/>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C32CB5A" w14:textId="77777777" w:rsidR="00E104B4" w:rsidRPr="004D355E" w:rsidRDefault="00E104B4" w:rsidP="00E104B4">
      <w:pPr>
        <w:spacing w:before="120" w:after="120"/>
        <w:jc w:val="both"/>
        <w:rPr>
          <w:rFonts w:ascii="Arial" w:hAnsi="Arial" w:cs="Arial"/>
          <w:sz w:val="18"/>
        </w:rPr>
      </w:pPr>
    </w:p>
    <w:p w14:paraId="63596FDC" w14:textId="1A3E2CCA" w:rsidR="003D54A5" w:rsidRPr="004D355E" w:rsidRDefault="003D54A5" w:rsidP="003D54A5">
      <w:pPr>
        <w:spacing w:after="12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r>
      <w:r w:rsidRPr="004D355E">
        <w:rPr>
          <w:rFonts w:ascii="Arial" w:hAnsi="Arial" w:cs="Arial"/>
          <w:b/>
          <w:sz w:val="18"/>
        </w:rPr>
        <w:t>Professional Liability Insurance</w:t>
      </w:r>
      <w:r w:rsidRPr="004D355E">
        <w:rPr>
          <w:rFonts w:ascii="Arial" w:hAnsi="Arial" w:cs="Arial"/>
          <w:sz w:val="18"/>
        </w:rPr>
        <w:t xml:space="preserve"> to insure </w:t>
      </w:r>
      <w:r w:rsidR="00247F68">
        <w:rPr>
          <w:rFonts w:ascii="Arial" w:hAnsi="Arial" w:cs="Arial"/>
          <w:sz w:val="18"/>
        </w:rPr>
        <w:t>Design Builder’s</w:t>
      </w:r>
      <w:r w:rsidRPr="004D355E">
        <w:rPr>
          <w:rFonts w:ascii="Arial" w:hAnsi="Arial" w:cs="Arial"/>
          <w:sz w:val="18"/>
        </w:rPr>
        <w:t xml:space="preserve"> 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  The limits of liability for the Professional Liability Insurance shall be no less than the following:</w:t>
      </w:r>
    </w:p>
    <w:p w14:paraId="79252B34" w14:textId="77777777" w:rsidR="003D54A5" w:rsidRPr="004D355E" w:rsidRDefault="003D54A5" w:rsidP="003D54A5">
      <w:pPr>
        <w:spacing w:after="120"/>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21F75364" w14:textId="77777777" w:rsidR="003D54A5" w:rsidRPr="004D355E" w:rsidRDefault="003D54A5" w:rsidP="003D54A5">
      <w:pPr>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2846F394" w14:textId="77777777" w:rsidR="003D54A5" w:rsidRPr="004D355E" w:rsidRDefault="003D54A5" w:rsidP="003D54A5">
      <w:pPr>
        <w:rPr>
          <w:sz w:val="18"/>
          <w:szCs w:val="18"/>
        </w:rPr>
      </w:pPr>
    </w:p>
    <w:p w14:paraId="44FB3CD9" w14:textId="77777777" w:rsidR="003D54A5" w:rsidRPr="004D355E" w:rsidRDefault="003D54A5" w:rsidP="003D54A5">
      <w:pPr>
        <w:spacing w:after="120"/>
        <w:ind w:left="1670" w:hanging="475"/>
        <w:jc w:val="both"/>
        <w:rPr>
          <w:rFonts w:ascii="Arial" w:hAnsi="Arial" w:cs="Arial"/>
          <w:sz w:val="18"/>
        </w:rPr>
      </w:pPr>
      <w:r w:rsidRPr="004D355E">
        <w:rPr>
          <w:rFonts w:ascii="Arial" w:hAnsi="Arial" w:cs="Arial"/>
          <w:sz w:val="18"/>
        </w:rPr>
        <w:t>.5</w:t>
      </w:r>
      <w:r w:rsidRPr="004D355E">
        <w:rPr>
          <w:rFonts w:ascii="Arial" w:hAnsi="Arial" w:cs="Arial"/>
          <w:sz w:val="18"/>
        </w:rPr>
        <w:tab/>
        <w:t>Any additional insurance required by the Supplementary General Conditions.</w:t>
      </w:r>
    </w:p>
    <w:p w14:paraId="21432151" w14:textId="305F282A" w:rsidR="00BB5FE2" w:rsidRDefault="003D54A5" w:rsidP="00BB5FE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Any coverages required under this Article 11.1.10 shall not in any way limit the liability of Design Builder</w:t>
      </w:r>
      <w:r w:rsidR="00BB5FE2">
        <w:rPr>
          <w:rFonts w:ascii="Arial" w:hAnsi="Arial" w:cs="Arial"/>
          <w:sz w:val="18"/>
        </w:rPr>
        <w:t xml:space="preserve"> and each Subcontractor</w:t>
      </w:r>
      <w:r w:rsidRPr="004D355E">
        <w:rPr>
          <w:rFonts w:ascii="Arial" w:hAnsi="Arial" w:cs="Arial"/>
          <w:sz w:val="18"/>
        </w:rPr>
        <w:t>.</w:t>
      </w:r>
    </w:p>
    <w:p w14:paraId="4E8070F6" w14:textId="109EBE0E" w:rsidR="00BB5FE2" w:rsidRPr="004D355E" w:rsidRDefault="00BB5FE2" w:rsidP="00BB5FE2">
      <w:pPr>
        <w:spacing w:before="120" w:after="120"/>
        <w:ind w:left="1152"/>
        <w:jc w:val="both"/>
        <w:rPr>
          <w:rFonts w:ascii="Arial" w:hAnsi="Arial" w:cs="Arial"/>
          <w:sz w:val="18"/>
        </w:rPr>
      </w:pPr>
      <w:r w:rsidRPr="00BB5FE2">
        <w:rPr>
          <w:rFonts w:ascii="Arial" w:hAnsi="Arial" w:cs="Arial"/>
          <w:sz w:val="18"/>
        </w:rPr>
        <w:t xml:space="preserve">The insurance requirements set forth in minimum amounts shall not be construed to relieve </w:t>
      </w:r>
      <w:r w:rsidR="00D05E01">
        <w:rPr>
          <w:rFonts w:ascii="Arial" w:hAnsi="Arial" w:cs="Arial"/>
          <w:sz w:val="18"/>
        </w:rPr>
        <w:t>Design Builder</w:t>
      </w:r>
      <w:r w:rsidRPr="00BB5FE2">
        <w:rPr>
          <w:rFonts w:ascii="Arial" w:hAnsi="Arial" w:cs="Arial"/>
          <w:sz w:val="18"/>
        </w:rPr>
        <w:t xml:space="preserve"> for liability in excess of such coverage, nor shall it preclude University from taking such other actions as is available to it under any other provision of the Contract Documents.</w:t>
      </w:r>
    </w:p>
    <w:p w14:paraId="121924E7" w14:textId="65072EBF" w:rsidR="00BB5FE2" w:rsidRPr="00BB5FE2" w:rsidRDefault="003D54A5" w:rsidP="00BB5FE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Certificates of Insurance, </w:t>
      </w:r>
      <w:r w:rsidR="00BB5FE2" w:rsidRPr="00BB5FE2">
        <w:rPr>
          <w:rFonts w:ascii="Arial" w:hAnsi="Arial" w:cs="Arial"/>
          <w:sz w:val="18"/>
        </w:rPr>
        <w:t>executed by a duly authorized representative of each broker of record or each insurer,</w:t>
      </w:r>
      <w:r w:rsidR="00BB5FE2">
        <w:rPr>
          <w:rFonts w:ascii="Arial" w:hAnsi="Arial" w:cs="Arial"/>
          <w:sz w:val="18"/>
        </w:rPr>
        <w:t xml:space="preserve"> </w:t>
      </w:r>
      <w:r w:rsidRPr="004D355E">
        <w:rPr>
          <w:rFonts w:ascii="Arial" w:hAnsi="Arial" w:cs="Arial"/>
          <w:sz w:val="18"/>
        </w:rPr>
        <w:t>as evidence of their</w:t>
      </w:r>
      <w:r w:rsidR="00BB5FE2">
        <w:rPr>
          <w:rFonts w:ascii="Arial" w:hAnsi="Arial" w:cs="Arial"/>
          <w:sz w:val="18"/>
        </w:rPr>
        <w:t xml:space="preserve"> compliance with the</w:t>
      </w:r>
      <w:r w:rsidRPr="004D355E">
        <w:rPr>
          <w:rFonts w:ascii="Arial" w:hAnsi="Arial" w:cs="Arial"/>
          <w:sz w:val="18"/>
        </w:rPr>
        <w:t xml:space="preserve"> insurance required by these Contract Documents and on the form contained in the Exhibits, and endorsements required by 11.1.10.</w:t>
      </w:r>
      <w:r w:rsidR="00BB5FE2">
        <w:rPr>
          <w:rFonts w:ascii="Arial" w:hAnsi="Arial" w:cs="Arial"/>
          <w:sz w:val="18"/>
        </w:rPr>
        <w:t>6</w:t>
      </w:r>
      <w:r w:rsidRPr="004D355E">
        <w:rPr>
          <w:rFonts w:ascii="Arial" w:hAnsi="Arial" w:cs="Arial"/>
          <w:sz w:val="18"/>
        </w:rPr>
        <w:t xml:space="preserve"> shall be submitted</w:t>
      </w:r>
      <w:r w:rsidR="00BB5FE2" w:rsidRPr="00BB5FE2">
        <w:t xml:space="preserve"> </w:t>
      </w:r>
      <w:r w:rsidR="00BB5FE2" w:rsidRPr="00BB5FE2">
        <w:rPr>
          <w:rFonts w:ascii="Arial" w:hAnsi="Arial" w:cs="Arial"/>
          <w:sz w:val="18"/>
        </w:rPr>
        <w:t>prior to the commencement of work</w:t>
      </w:r>
      <w:r w:rsidRPr="004D355E">
        <w:rPr>
          <w:rFonts w:ascii="Arial" w:hAnsi="Arial" w:cs="Arial"/>
          <w:sz w:val="18"/>
        </w:rPr>
        <w:t xml:space="preserve"> by the Design Builder</w:t>
      </w:r>
      <w:r w:rsidR="00BB5FE2">
        <w:rPr>
          <w:rFonts w:ascii="Arial" w:hAnsi="Arial" w:cs="Arial"/>
          <w:sz w:val="18"/>
        </w:rPr>
        <w:t xml:space="preserve"> and</w:t>
      </w:r>
      <w:r w:rsidRPr="004D355E">
        <w:rPr>
          <w:rFonts w:ascii="Arial" w:hAnsi="Arial" w:cs="Arial"/>
          <w:sz w:val="18"/>
        </w:rPr>
        <w:t xml:space="preserve"> each </w:t>
      </w:r>
      <w:r w:rsidR="00BB5FE2">
        <w:rPr>
          <w:rFonts w:ascii="Arial" w:hAnsi="Arial" w:cs="Arial"/>
          <w:sz w:val="18"/>
        </w:rPr>
        <w:t>Subcontractor</w:t>
      </w:r>
      <w:r w:rsidRPr="004D355E">
        <w:rPr>
          <w:rFonts w:ascii="Arial" w:hAnsi="Arial" w:cs="Arial"/>
          <w:sz w:val="18"/>
        </w:rPr>
        <w:t xml:space="preserve"> to the UCIP Administrator.  The Certificates of Insurance shall provide for no cancellation or modification of coverage without  prior written notice to UCIP Administrator</w:t>
      </w:r>
      <w:r w:rsidR="005C1887">
        <w:rPr>
          <w:rFonts w:ascii="Arial" w:hAnsi="Arial" w:cs="Arial"/>
          <w:sz w:val="18"/>
        </w:rPr>
        <w:t>, in accordance with policy provisions</w:t>
      </w:r>
      <w:r w:rsidRPr="004D355E">
        <w:rPr>
          <w:rFonts w:ascii="Arial" w:hAnsi="Arial" w:cs="Arial"/>
          <w:sz w:val="18"/>
        </w:rPr>
        <w:t>.</w:t>
      </w:r>
      <w:r w:rsidR="00BB5FE2" w:rsidRPr="00BB5FE2">
        <w:t xml:space="preserve"> </w:t>
      </w:r>
      <w:r w:rsidR="00BB5FE2" w:rsidRPr="00BB5FE2">
        <w:rPr>
          <w:rFonts w:ascii="Arial" w:hAnsi="Arial" w:cs="Arial"/>
          <w:sz w:val="18"/>
        </w:rPr>
        <w:t>Renewal certificates are to be provided to UCIP Administrator prior to the expiration of the required insurance policies.</w:t>
      </w:r>
    </w:p>
    <w:p w14:paraId="1DA2AB7D" w14:textId="704F523D" w:rsidR="003D54A5" w:rsidRPr="004D355E" w:rsidRDefault="00BB5FE2" w:rsidP="00BB5FE2">
      <w:pPr>
        <w:spacing w:before="120" w:after="120"/>
        <w:ind w:left="1152" w:hanging="432"/>
        <w:jc w:val="both"/>
        <w:rPr>
          <w:rFonts w:ascii="Arial" w:hAnsi="Arial" w:cs="Arial"/>
          <w:sz w:val="18"/>
        </w:rPr>
      </w:pPr>
      <w:r w:rsidRPr="00BB5FE2">
        <w:rPr>
          <w:rFonts w:ascii="Arial" w:hAnsi="Arial" w:cs="Arial"/>
          <w:sz w:val="18"/>
        </w:rPr>
        <w:tab/>
        <w:t xml:space="preserve">Failure of </w:t>
      </w:r>
      <w:r w:rsidR="00D05E01">
        <w:rPr>
          <w:rFonts w:ascii="Arial" w:hAnsi="Arial" w:cs="Arial"/>
          <w:sz w:val="18"/>
        </w:rPr>
        <w:t>Design Builder</w:t>
      </w:r>
      <w:r w:rsidRPr="00BB5FE2">
        <w:rPr>
          <w:rFonts w:ascii="Arial" w:hAnsi="Arial" w:cs="Arial"/>
          <w:sz w:val="18"/>
        </w:rPr>
        <w:t xml:space="preserve"> to request such certificate or other evidence of Subcontractor compliance with insurance requirements, or failure of </w:t>
      </w:r>
      <w:r w:rsidR="00D05E01">
        <w:rPr>
          <w:rFonts w:ascii="Arial" w:hAnsi="Arial" w:cs="Arial"/>
          <w:sz w:val="18"/>
        </w:rPr>
        <w:t>Design Builder</w:t>
      </w:r>
      <w:r w:rsidRPr="00BB5FE2">
        <w:rPr>
          <w:rFonts w:ascii="Arial" w:hAnsi="Arial" w:cs="Arial"/>
          <w:sz w:val="18"/>
        </w:rPr>
        <w:t xml:space="preserve"> to identify deficiencies from evidence that is provided, shall in no way limit or relieve Subcontractor of its obligations to maintain such insurance.</w:t>
      </w:r>
    </w:p>
    <w:p w14:paraId="04999C93" w14:textId="140E863A"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r>
      <w:r w:rsidR="00BB5FE2" w:rsidRPr="00BB5FE2">
        <w:rPr>
          <w:rFonts w:ascii="Arial" w:hAnsi="Arial" w:cs="Arial"/>
          <w:sz w:val="18"/>
        </w:rPr>
        <w:t xml:space="preserve">Failure of </w:t>
      </w:r>
      <w:r w:rsidR="00D05E01">
        <w:rPr>
          <w:rFonts w:ascii="Arial" w:hAnsi="Arial" w:cs="Arial"/>
          <w:sz w:val="18"/>
        </w:rPr>
        <w:t>Design Builder</w:t>
      </w:r>
      <w:r w:rsidR="00BB5FE2" w:rsidRPr="00BB5FE2">
        <w:rPr>
          <w:rFonts w:ascii="Arial" w:hAnsi="Arial" w:cs="Arial"/>
          <w:sz w:val="18"/>
        </w:rPr>
        <w:t xml:space="preserve">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4D355E">
        <w:rPr>
          <w:rFonts w:ascii="Arial" w:hAnsi="Arial" w:cs="Arial"/>
          <w:sz w:val="18"/>
        </w:rPr>
        <w:t>and the cost of such insurance shall be paid by Design Builder and may be deducted from the Contract Sum.</w:t>
      </w:r>
    </w:p>
    <w:p w14:paraId="32CC5E59" w14:textId="05002932" w:rsidR="003D54A5" w:rsidRPr="004D355E" w:rsidRDefault="003D54A5" w:rsidP="003D54A5">
      <w:pPr>
        <w:spacing w:before="120" w:after="120"/>
        <w:ind w:left="1670" w:hanging="475"/>
        <w:jc w:val="both"/>
        <w:rPr>
          <w:rFonts w:ascii="Arial" w:hAnsi="Arial" w:cs="Arial"/>
          <w:sz w:val="18"/>
        </w:rPr>
      </w:pPr>
    </w:p>
    <w:p w14:paraId="654C3DD2" w14:textId="723919DC" w:rsidR="003D54A5" w:rsidRPr="004D355E" w:rsidRDefault="003D54A5" w:rsidP="00363B07">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5</w:t>
      </w:r>
      <w:r w:rsidRPr="004D355E">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r w:rsidR="00BB5FE2" w:rsidRPr="00BB5FE2">
        <w:t xml:space="preserve"> </w:t>
      </w:r>
      <w:r w:rsidR="00BB5FE2" w:rsidRPr="00BB5FE2">
        <w:rPr>
          <w:rFonts w:ascii="Arial" w:hAnsi="Arial" w:cs="Arial"/>
          <w:sz w:val="18"/>
        </w:rPr>
        <w:t xml:space="preserve">Further, the funding of deductibles and self-insured retentions maintained by </w:t>
      </w:r>
      <w:r w:rsidR="00D05E01">
        <w:rPr>
          <w:rFonts w:ascii="Arial" w:hAnsi="Arial" w:cs="Arial"/>
          <w:sz w:val="18"/>
        </w:rPr>
        <w:t>Design Builder</w:t>
      </w:r>
      <w:r w:rsidR="00BB5FE2" w:rsidRPr="00BB5FE2">
        <w:rPr>
          <w:rFonts w:ascii="Arial" w:hAnsi="Arial" w:cs="Arial"/>
          <w:sz w:val="18"/>
        </w:rPr>
        <w:t xml:space="preserve"> and Subcontractor shall be the sole responsibility of </w:t>
      </w:r>
      <w:r w:rsidR="00D05E01">
        <w:rPr>
          <w:rFonts w:ascii="Arial" w:hAnsi="Arial" w:cs="Arial"/>
          <w:sz w:val="18"/>
        </w:rPr>
        <w:t>Design Builder</w:t>
      </w:r>
      <w:r w:rsidR="00BB5FE2" w:rsidRPr="00BB5FE2">
        <w:rPr>
          <w:rFonts w:ascii="Arial" w:hAnsi="Arial" w:cs="Arial"/>
          <w:sz w:val="18"/>
        </w:rPr>
        <w:t xml:space="preserve"> and Subcontractor, including any amounts applicable to deductibles or self-insured retentions applicable to claims involving the University as an additional insured as specified in Article 11.1.10.1.</w:t>
      </w:r>
    </w:p>
    <w:p w14:paraId="0D9478FB" w14:textId="11FB2565" w:rsidR="00BB5FE2" w:rsidRPr="00BB5FE2" w:rsidRDefault="003D54A5" w:rsidP="00BB5FE2">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6</w:t>
      </w:r>
      <w:r w:rsidRPr="004D355E">
        <w:rPr>
          <w:rFonts w:ascii="Arial" w:hAnsi="Arial" w:cs="Arial"/>
          <w:sz w:val="18"/>
        </w:rPr>
        <w:tab/>
      </w:r>
      <w:r w:rsidR="00BB5FE2" w:rsidRPr="00BB5FE2">
        <w:t xml:space="preserve"> </w:t>
      </w:r>
      <w:r w:rsidR="00BB5FE2" w:rsidRPr="00BB5FE2">
        <w:rPr>
          <w:rFonts w:ascii="Arial" w:hAnsi="Arial" w:cs="Arial"/>
          <w:sz w:val="18"/>
        </w:rPr>
        <w:t xml:space="preserve">Insurance as required by Article 11.1.10, shall, by endorsement to the policies, also include the following: </w:t>
      </w:r>
    </w:p>
    <w:p w14:paraId="13F1FF24" w14:textId="646BDA29" w:rsidR="00BB5FE2" w:rsidRPr="00BB5FE2" w:rsidRDefault="00BB5FE2" w:rsidP="00BB5FE2">
      <w:pPr>
        <w:spacing w:before="120" w:after="120"/>
        <w:ind w:left="1670" w:hanging="475"/>
        <w:jc w:val="both"/>
        <w:rPr>
          <w:rFonts w:ascii="Arial" w:hAnsi="Arial" w:cs="Arial"/>
          <w:sz w:val="18"/>
        </w:rPr>
      </w:pPr>
      <w:r w:rsidRPr="00BB5FE2">
        <w:rPr>
          <w:rFonts w:ascii="Arial" w:hAnsi="Arial" w:cs="Arial"/>
          <w:sz w:val="18"/>
        </w:rPr>
        <w:t xml:space="preserve"> .1</w:t>
      </w:r>
      <w:r w:rsidRPr="00BB5FE2">
        <w:rPr>
          <w:rFonts w:ascii="Arial" w:hAnsi="Arial" w:cs="Arial"/>
          <w:sz w:val="18"/>
        </w:rPr>
        <w:tab/>
        <w:t xml:space="preserve">As to all liability insurance policies, each shall include a waiver of subrogation endorsement evidencing that the </w:t>
      </w:r>
      <w:r w:rsidR="00D05E01">
        <w:rPr>
          <w:rFonts w:ascii="Arial" w:hAnsi="Arial" w:cs="Arial"/>
          <w:sz w:val="18"/>
        </w:rPr>
        <w:t>Design Builder</w:t>
      </w:r>
      <w:r w:rsidRPr="00BB5FE2">
        <w:rPr>
          <w:rFonts w:ascii="Arial" w:hAnsi="Arial" w:cs="Arial"/>
          <w:sz w:val="18"/>
        </w:rPr>
        <w:t xml:space="preserve"> waives all rights of recovery by subrogation against University, University’s Representative, University’s Representative’s consultants, their respective officers, agents, or employees. </w:t>
      </w:r>
    </w:p>
    <w:p w14:paraId="45D5C645" w14:textId="382E5EC2" w:rsidR="00BB5FE2" w:rsidRPr="00BB5FE2" w:rsidRDefault="00BB5FE2" w:rsidP="00BB5FE2">
      <w:pPr>
        <w:spacing w:before="120" w:after="120"/>
        <w:ind w:left="1670" w:hanging="475"/>
        <w:jc w:val="both"/>
        <w:rPr>
          <w:rFonts w:ascii="Arial" w:hAnsi="Arial" w:cs="Arial"/>
          <w:sz w:val="18"/>
        </w:rPr>
      </w:pPr>
      <w:r w:rsidRPr="00BB5FE2">
        <w:rPr>
          <w:rFonts w:ascii="Arial" w:hAnsi="Arial" w:cs="Arial"/>
          <w:sz w:val="18"/>
        </w:rPr>
        <w:t>.2</w:t>
      </w:r>
      <w:r w:rsidRPr="00BB5FE2">
        <w:rPr>
          <w:rFonts w:ascii="Arial" w:hAnsi="Arial" w:cs="Arial"/>
          <w:sz w:val="18"/>
        </w:rPr>
        <w:tab/>
        <w:t xml:space="preserve">Except with respect to the limits of insurance, </w:t>
      </w:r>
      <w:r w:rsidR="00D05E01">
        <w:rPr>
          <w:rFonts w:ascii="Arial" w:hAnsi="Arial" w:cs="Arial"/>
          <w:sz w:val="18"/>
        </w:rPr>
        <w:t>Design Builder</w:t>
      </w:r>
      <w:r w:rsidRPr="00BB5FE2">
        <w:rPr>
          <w:rFonts w:ascii="Arial" w:hAnsi="Arial" w:cs="Arial"/>
          <w:sz w:val="18"/>
        </w:rPr>
        <w:t xml:space="preserve"> and Subcontractor required insurance shall apply separately to each insured or additional insured. </w:t>
      </w:r>
    </w:p>
    <w:p w14:paraId="38EC7D30" w14:textId="352415C4" w:rsidR="003D54A5" w:rsidRPr="004D355E" w:rsidRDefault="00BB5FE2" w:rsidP="00BB5FE2">
      <w:pPr>
        <w:spacing w:before="120" w:after="120"/>
        <w:ind w:left="1670" w:hanging="475"/>
        <w:jc w:val="both"/>
        <w:rPr>
          <w:rFonts w:ascii="Arial" w:hAnsi="Arial" w:cs="Arial"/>
          <w:sz w:val="18"/>
        </w:rPr>
      </w:pPr>
      <w:r w:rsidRPr="00BB5FE2">
        <w:rPr>
          <w:rFonts w:ascii="Arial" w:hAnsi="Arial" w:cs="Arial"/>
          <w:sz w:val="18"/>
        </w:rPr>
        <w:t>Such provision(s) or endorsement(s) shall be attached to and stated on the Certificates of Insurance.</w:t>
      </w:r>
    </w:p>
    <w:p w14:paraId="638B7F24" w14:textId="6AD65D58"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7</w:t>
      </w:r>
      <w:r w:rsidRPr="004D355E">
        <w:rPr>
          <w:rFonts w:ascii="Arial" w:hAnsi="Arial" w:cs="Arial"/>
          <w:sz w:val="18"/>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99966B6" w14:textId="3CC7E803"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8</w:t>
      </w:r>
      <w:r w:rsidRPr="004D355E">
        <w:rPr>
          <w:rFonts w:ascii="Arial" w:hAnsi="Arial" w:cs="Arial"/>
          <w:sz w:val="18"/>
        </w:rPr>
        <w:tab/>
        <w:t>Design Builder shall, by mutual agreement with University, furnish any additional insurance as may be required by University.  Design Builder shall provide Certificates of Insurance evidencing such additional insurance.</w:t>
      </w:r>
    </w:p>
    <w:p w14:paraId="0D063DC5" w14:textId="5C1C9C45"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lastRenderedPageBreak/>
        <w:t>.</w:t>
      </w:r>
      <w:r w:rsidR="00BB5FE2">
        <w:rPr>
          <w:rFonts w:ascii="Arial" w:hAnsi="Arial" w:cs="Arial"/>
          <w:sz w:val="18"/>
        </w:rPr>
        <w:t>9</w:t>
      </w:r>
      <w:r w:rsidRPr="004D355E">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437C6663" w14:textId="722A8E9D"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10</w:t>
      </w:r>
      <w:r w:rsidRPr="004D355E">
        <w:rPr>
          <w:rFonts w:ascii="Arial" w:hAnsi="Arial" w:cs="Arial"/>
          <w:sz w:val="18"/>
        </w:rPr>
        <w:tab/>
      </w:r>
      <w:r w:rsidR="00110EFD" w:rsidRPr="006A7056">
        <w:rPr>
          <w:rFonts w:ascii="Arial" w:hAnsi="Arial" w:cs="Arial"/>
          <w:sz w:val="18"/>
        </w:rPr>
        <w:t>If any insurance company refuses to use the Certificate of Insurance form as contained in the Exhibits, it must provide a Certificate of Insurance evidencing compliance with this Article</w:t>
      </w:r>
      <w:r w:rsidR="00BB5FE2" w:rsidRPr="00BB5FE2">
        <w:rPr>
          <w:rFonts w:ascii="Arial" w:hAnsi="Arial" w:cs="Arial"/>
          <w:sz w:val="18"/>
        </w:rPr>
        <w:t>, including those provisions noted under DESCRIPTION OF OPERATIONS/LOCATIONS/VEHICLES section of</w:t>
      </w:r>
      <w:r w:rsidR="00110EFD" w:rsidRPr="006A7056">
        <w:rPr>
          <w:rFonts w:ascii="Arial" w:hAnsi="Arial" w:cs="Arial"/>
          <w:sz w:val="18"/>
        </w:rPr>
        <w:t xml:space="preserve"> the Certificate of Insurance Exhibit by including an endorsement to its Certificate of Insur</w:t>
      </w:r>
      <w:r w:rsidR="00D2414E">
        <w:rPr>
          <w:rFonts w:ascii="Arial" w:hAnsi="Arial" w:cs="Arial"/>
          <w:sz w:val="18"/>
        </w:rPr>
        <w:t xml:space="preserve">ance form covering </w:t>
      </w:r>
      <w:r w:rsidR="00BB5FE2" w:rsidRPr="00BB5FE2">
        <w:rPr>
          <w:rFonts w:ascii="Arial" w:hAnsi="Arial" w:cs="Arial"/>
          <w:sz w:val="18"/>
        </w:rPr>
        <w:t xml:space="preserve">those noted provisions exactly as they </w:t>
      </w:r>
      <w:r w:rsidR="00D2414E">
        <w:rPr>
          <w:rFonts w:ascii="Arial" w:hAnsi="Arial" w:cs="Arial"/>
          <w:sz w:val="18"/>
        </w:rPr>
        <w:t>appear on the Certificate of Insurance Exhibit.</w:t>
      </w:r>
    </w:p>
    <w:p w14:paraId="1670CA2B" w14:textId="59D3613B" w:rsidR="003D54A5" w:rsidRDefault="003D54A5" w:rsidP="003D54A5">
      <w:pPr>
        <w:spacing w:before="120" w:after="120"/>
        <w:ind w:left="1195" w:hanging="475"/>
        <w:jc w:val="both"/>
        <w:rPr>
          <w:rFonts w:ascii="Arial" w:hAnsi="Arial" w:cs="Arial"/>
          <w:sz w:val="18"/>
        </w:rPr>
      </w:pPr>
      <w:r w:rsidRPr="004D355E">
        <w:rPr>
          <w:rFonts w:ascii="Arial" w:hAnsi="Arial" w:cs="Arial"/>
          <w:sz w:val="18"/>
        </w:rPr>
        <w:t>.1</w:t>
      </w:r>
      <w:r w:rsidR="00BB5FE2">
        <w:rPr>
          <w:rFonts w:ascii="Arial" w:hAnsi="Arial" w:cs="Arial"/>
          <w:sz w:val="18"/>
        </w:rPr>
        <w:t>1</w:t>
      </w:r>
      <w:r w:rsidRPr="004D355E">
        <w:rPr>
          <w:rFonts w:ascii="Arial" w:hAnsi="Arial" w:cs="Arial"/>
          <w:sz w:val="18"/>
        </w:rPr>
        <w:tab/>
        <w:t>At the request of University, Design Builder shall submit to University copies of the policies obtained by Design Builder</w:t>
      </w:r>
      <w:r w:rsidR="00BA73F6">
        <w:rPr>
          <w:rFonts w:ascii="Arial" w:hAnsi="Arial" w:cs="Arial"/>
          <w:sz w:val="18"/>
        </w:rPr>
        <w:t xml:space="preserve"> </w:t>
      </w:r>
      <w:r w:rsidR="00BB5FE2">
        <w:rPr>
          <w:rFonts w:ascii="Arial" w:hAnsi="Arial" w:cs="Arial"/>
          <w:sz w:val="18"/>
        </w:rPr>
        <w:t>and each Subcontractor</w:t>
      </w:r>
      <w:r w:rsidRPr="004D355E">
        <w:rPr>
          <w:rFonts w:ascii="Arial" w:hAnsi="Arial" w:cs="Arial"/>
          <w:sz w:val="18"/>
        </w:rPr>
        <w:t>.</w:t>
      </w:r>
    </w:p>
    <w:p w14:paraId="0008A42C" w14:textId="16EA5F04" w:rsidR="004837E5" w:rsidRDefault="004837E5" w:rsidP="003D54A5">
      <w:pPr>
        <w:spacing w:before="120" w:after="120"/>
        <w:ind w:left="1195" w:hanging="475"/>
        <w:jc w:val="both"/>
        <w:rPr>
          <w:rFonts w:ascii="Arial" w:hAnsi="Arial" w:cs="Arial"/>
          <w:sz w:val="18"/>
          <w:szCs w:val="18"/>
        </w:rPr>
      </w:pPr>
      <w:r>
        <w:rPr>
          <w:rFonts w:ascii="Arial" w:hAnsi="Arial" w:cs="Arial"/>
          <w:sz w:val="18"/>
        </w:rPr>
        <w:t>.1</w:t>
      </w:r>
      <w:r w:rsidR="00BB5FE2">
        <w:rPr>
          <w:rFonts w:ascii="Arial" w:hAnsi="Arial" w:cs="Arial"/>
          <w:sz w:val="18"/>
        </w:rPr>
        <w:t>2</w:t>
      </w:r>
      <w:r>
        <w:rPr>
          <w:rFonts w:ascii="Arial" w:hAnsi="Arial" w:cs="Arial"/>
          <w:sz w:val="18"/>
        </w:rPr>
        <w:tab/>
      </w:r>
      <w:r>
        <w:rPr>
          <w:rFonts w:ascii="Arial" w:hAnsi="Arial" w:cs="Arial"/>
          <w:sz w:val="18"/>
          <w:szCs w:val="18"/>
        </w:rPr>
        <w:t xml:space="preserve">If coverage under the UCIP has terminated for any reason, </w:t>
      </w:r>
      <w:r w:rsidR="00BB5FE2">
        <w:rPr>
          <w:rFonts w:ascii="Arial" w:hAnsi="Arial" w:cs="Arial"/>
          <w:sz w:val="18"/>
          <w:szCs w:val="18"/>
        </w:rPr>
        <w:t>Design Builder and each Subcontractor</w:t>
      </w:r>
      <w:r>
        <w:rPr>
          <w:rFonts w:ascii="Arial" w:hAnsi="Arial" w:cs="Arial"/>
          <w:sz w:val="18"/>
          <w:szCs w:val="18"/>
        </w:rPr>
        <w:t xml:space="preserve"> shall not perform Work on</w:t>
      </w:r>
      <w:r w:rsidR="006A0E92">
        <w:rPr>
          <w:rFonts w:ascii="Arial" w:hAnsi="Arial" w:cs="Arial"/>
          <w:sz w:val="18"/>
          <w:szCs w:val="18"/>
        </w:rPr>
        <w:t xml:space="preserve"> or at</w:t>
      </w:r>
      <w:r>
        <w:rPr>
          <w:rFonts w:ascii="Arial" w:hAnsi="Arial" w:cs="Arial"/>
          <w:sz w:val="18"/>
          <w:szCs w:val="18"/>
        </w:rPr>
        <w:t xml:space="preserve"> the Project </w:t>
      </w:r>
      <w:r w:rsidR="006A0E92">
        <w:rPr>
          <w:rFonts w:ascii="Arial" w:hAnsi="Arial" w:cs="Arial"/>
          <w:sz w:val="18"/>
          <w:szCs w:val="18"/>
        </w:rPr>
        <w:t>S</w:t>
      </w:r>
      <w:r>
        <w:rPr>
          <w:rFonts w:ascii="Arial" w:hAnsi="Arial" w:cs="Arial"/>
          <w:sz w:val="18"/>
          <w:szCs w:val="18"/>
        </w:rPr>
        <w:t xml:space="preserve">ite (including corrective, repair or warranty </w:t>
      </w:r>
      <w:r w:rsidR="006A0E92">
        <w:rPr>
          <w:rFonts w:ascii="Arial" w:hAnsi="Arial" w:cs="Arial"/>
          <w:sz w:val="18"/>
          <w:szCs w:val="18"/>
        </w:rPr>
        <w:t>w</w:t>
      </w:r>
      <w:r>
        <w:rPr>
          <w:rFonts w:ascii="Arial" w:hAnsi="Arial" w:cs="Arial"/>
          <w:sz w:val="18"/>
          <w:szCs w:val="18"/>
        </w:rPr>
        <w:t>ork) unless and until the insurance policies and coverages specified in this Article 11.1.10 are in effect.</w:t>
      </w:r>
    </w:p>
    <w:p w14:paraId="6B7A9A41" w14:textId="65334F61" w:rsidR="006A0E92" w:rsidRPr="004D355E" w:rsidRDefault="006A0E92" w:rsidP="003D54A5">
      <w:pPr>
        <w:spacing w:before="120" w:after="120"/>
        <w:ind w:left="1195" w:hanging="475"/>
        <w:jc w:val="both"/>
        <w:rPr>
          <w:rFonts w:ascii="Arial" w:hAnsi="Arial" w:cs="Arial"/>
          <w:sz w:val="18"/>
        </w:rPr>
      </w:pPr>
      <w:r w:rsidRPr="006A0E92">
        <w:rPr>
          <w:rFonts w:ascii="Arial" w:hAnsi="Arial" w:cs="Arial"/>
          <w:sz w:val="18"/>
        </w:rPr>
        <w:t>.1</w:t>
      </w:r>
      <w:r w:rsidR="00BB5FE2">
        <w:rPr>
          <w:rFonts w:ascii="Arial" w:hAnsi="Arial" w:cs="Arial"/>
          <w:sz w:val="18"/>
        </w:rPr>
        <w:t>3</w:t>
      </w:r>
      <w:r w:rsidRPr="006A0E92">
        <w:rPr>
          <w:rFonts w:ascii="Arial" w:hAnsi="Arial" w:cs="Arial"/>
          <w:sz w:val="18"/>
        </w:rPr>
        <w:tab/>
      </w:r>
      <w:r w:rsidR="00177FE1" w:rsidRPr="00177FE1">
        <w:rPr>
          <w:rFonts w:ascii="Arial" w:hAnsi="Arial" w:cs="Arial"/>
          <w:sz w:val="18"/>
        </w:rPr>
        <w:t xml:space="preserve">All Subcontractors and sub-subcontractors, are subject to the same insurance requirements as </w:t>
      </w:r>
      <w:r w:rsidR="00177FE1">
        <w:rPr>
          <w:rFonts w:ascii="Arial" w:hAnsi="Arial" w:cs="Arial"/>
          <w:sz w:val="18"/>
        </w:rPr>
        <w:t>Design Builder</w:t>
      </w:r>
      <w:r w:rsidR="00177FE1" w:rsidRPr="00177FE1">
        <w:rPr>
          <w:rFonts w:ascii="Arial" w:hAnsi="Arial" w:cs="Arial"/>
          <w:sz w:val="18"/>
        </w:rPr>
        <w:t>.</w:t>
      </w:r>
    </w:p>
    <w:p w14:paraId="668EE993" w14:textId="77777777" w:rsidR="003D54A5" w:rsidRPr="004D355E" w:rsidRDefault="003D54A5" w:rsidP="003D54A5">
      <w:pPr>
        <w:numPr>
          <w:ilvl w:val="2"/>
          <w:numId w:val="32"/>
        </w:numPr>
        <w:jc w:val="both"/>
        <w:rPr>
          <w:rFonts w:ascii="Arial" w:hAnsi="Arial" w:cs="Arial"/>
          <w:sz w:val="18"/>
        </w:rPr>
      </w:pPr>
      <w:r w:rsidRPr="004D355E">
        <w:rPr>
          <w:rFonts w:ascii="Arial" w:hAnsi="Arial" w:cs="Arial"/>
          <w:sz w:val="18"/>
        </w:rPr>
        <w:t>Design Builder’s Representations and Warranties to University.  Design Builder represents and warrants to University, and will require each of its Subcontractors of every tier to represent and warrant to University that:</w:t>
      </w:r>
    </w:p>
    <w:p w14:paraId="13A39216"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All information they submit to University, or to the UCIP Administrator, shall be current, accurate and complete. </w:t>
      </w:r>
    </w:p>
    <w:p w14:paraId="05280367"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They have read the UCIP coverage summaries and have had the opportunity to read and analyze copies of the UCIP insurance policies </w:t>
      </w:r>
      <w:r w:rsidRPr="004D355E">
        <w:rPr>
          <w:rFonts w:ascii="Arial" w:hAnsi="Arial" w:cs="Arial"/>
          <w:color w:val="000000"/>
          <w:sz w:val="18"/>
        </w:rPr>
        <w:t>made available by University</w:t>
      </w:r>
      <w:r w:rsidRPr="004D355E">
        <w:rPr>
          <w:rFonts w:ascii="Arial" w:hAnsi="Arial" w:cs="Arial"/>
          <w:sz w:val="18"/>
        </w:rPr>
        <w:t>, and they understand the UCIP Coverages.  Any reference or summary in the Agreement, this Article, the Contract Documents, or elsewhere as to amount, nature, type or extent of UCIP Coverages and/or potential applicability to any potential claim or loss is for reference only.  Design Builder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6B173CBD" w14:textId="13E9105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Costs of UCIP Coverages were not included in Design Builder’s bid or proposal, the Contract Price/Contract Sum, and will not be included in any change order request, claim, change order or any request for payment for the Work or extra work</w:t>
      </w:r>
      <w:r w:rsidR="006A0E92">
        <w:rPr>
          <w:rFonts w:ascii="Arial" w:hAnsi="Arial" w:cs="Arial"/>
          <w:sz w:val="18"/>
        </w:rPr>
        <w:t>, where UCIP applies</w:t>
      </w:r>
      <w:r w:rsidRPr="004D355E">
        <w:rPr>
          <w:rFonts w:ascii="Arial" w:hAnsi="Arial" w:cs="Arial"/>
          <w:sz w:val="18"/>
        </w:rPr>
        <w:t>.</w:t>
      </w:r>
    </w:p>
    <w:p w14:paraId="758212F2"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acknowledges that University shall not pay or compensate Design Builder or any Subcontractor of any tier, in any manner, for the Costs of UCIP Coverages.</w:t>
      </w:r>
    </w:p>
    <w:p w14:paraId="1A1DCA86" w14:textId="77777777" w:rsidR="003D54A5" w:rsidRPr="004D355E" w:rsidRDefault="003D54A5" w:rsidP="003D54A5">
      <w:pPr>
        <w:jc w:val="both"/>
        <w:rPr>
          <w:rFonts w:ascii="Arial" w:hAnsi="Arial" w:cs="Arial"/>
          <w:sz w:val="18"/>
        </w:rPr>
      </w:pPr>
      <w:r w:rsidRPr="004D355E">
        <w:rPr>
          <w:rFonts w:ascii="Arial" w:hAnsi="Arial" w:cs="Arial"/>
          <w:sz w:val="18"/>
        </w:rPr>
        <w:t>11.1.12</w:t>
      </w:r>
      <w:r w:rsidRPr="004D355E">
        <w:rPr>
          <w:rFonts w:ascii="Arial" w:hAnsi="Arial" w:cs="Arial"/>
          <w:sz w:val="18"/>
        </w:rPr>
        <w:tab/>
        <w:t>University’s Election to Modify or Discontinue the UCIP.  University may, for any reason, modify the UCIP Coverages, discontinue the UCIP, or request that Design Builder or any of its Subcontractors of any tier withdraw from the UCIP upon thirty (30) days written notice.  Upon such notice Design Builder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Design Builder for the reasonable cost of replacement coverage required by this Article 11.1.12.</w:t>
      </w:r>
    </w:p>
    <w:p w14:paraId="03EF2CDB" w14:textId="77777777" w:rsidR="003D54A5" w:rsidRPr="004D355E" w:rsidRDefault="003D54A5" w:rsidP="003D54A5">
      <w:pPr>
        <w:jc w:val="both"/>
        <w:rPr>
          <w:rFonts w:ascii="Arial" w:hAnsi="Arial" w:cs="Arial"/>
          <w:sz w:val="18"/>
        </w:rPr>
      </w:pPr>
    </w:p>
    <w:p w14:paraId="09988D8D" w14:textId="1B4C6859" w:rsidR="003D54A5" w:rsidRPr="004D355E" w:rsidRDefault="003D54A5" w:rsidP="003D54A5">
      <w:pPr>
        <w:jc w:val="both"/>
        <w:rPr>
          <w:rFonts w:ascii="Arial" w:hAnsi="Arial" w:cs="Arial"/>
          <w:sz w:val="18"/>
        </w:rPr>
      </w:pPr>
      <w:r w:rsidRPr="004D355E">
        <w:rPr>
          <w:rFonts w:ascii="Arial" w:hAnsi="Arial" w:cs="Arial"/>
          <w:sz w:val="18"/>
        </w:rPr>
        <w:t>11.1.13</w:t>
      </w:r>
      <w:r w:rsidRPr="004D355E">
        <w:rPr>
          <w:rFonts w:ascii="Arial" w:hAnsi="Arial" w:cs="Arial"/>
          <w:sz w:val="18"/>
        </w:rPr>
        <w:tab/>
        <w:t xml:space="preserve">Waiver of Subrogation.  </w:t>
      </w:r>
      <w:r w:rsidR="00E43C65">
        <w:rPr>
          <w:rFonts w:ascii="Arial" w:hAnsi="Arial" w:cs="Arial"/>
          <w:sz w:val="18"/>
        </w:rPr>
        <w:t>As to the UCIP and to</w:t>
      </w:r>
      <w:r w:rsidRPr="004D355E">
        <w:rPr>
          <w:rFonts w:ascii="Arial" w:hAnsi="Arial" w:cs="Arial"/>
          <w:sz w:val="18"/>
        </w:rPr>
        <w:t xml:space="preserve"> the extent permitted by law, </w:t>
      </w:r>
      <w:r w:rsidR="00286B8A" w:rsidRPr="004D355E">
        <w:rPr>
          <w:rFonts w:ascii="Arial" w:hAnsi="Arial" w:cs="Arial"/>
          <w:sz w:val="18"/>
        </w:rPr>
        <w:t>Design Builder</w:t>
      </w:r>
      <w:r w:rsidRPr="004D355E">
        <w:rPr>
          <w:rFonts w:ascii="Arial" w:hAnsi="Arial" w:cs="Arial"/>
          <w:sz w:val="18"/>
        </w:rPr>
        <w:t xml:space="preserve"> </w:t>
      </w:r>
      <w:r w:rsidR="00E43C65" w:rsidRPr="00E43C65">
        <w:rPr>
          <w:rFonts w:ascii="Arial" w:hAnsi="Arial" w:cs="Arial"/>
          <w:sz w:val="18"/>
        </w:rPr>
        <w:t xml:space="preserve">and the University mutually </w:t>
      </w:r>
      <w:r w:rsidRPr="004D355E">
        <w:rPr>
          <w:rFonts w:ascii="Arial" w:hAnsi="Arial" w:cs="Arial"/>
          <w:sz w:val="18"/>
        </w:rPr>
        <w:t>waive all rights of recovery by subrogation arising out of</w:t>
      </w:r>
      <w:r w:rsidR="00E43C65">
        <w:rPr>
          <w:rFonts w:ascii="Arial" w:hAnsi="Arial" w:cs="Arial"/>
          <w:sz w:val="18"/>
        </w:rPr>
        <w:t xml:space="preserve"> </w:t>
      </w:r>
      <w:r w:rsidR="00E43C65" w:rsidRPr="00E43C65">
        <w:rPr>
          <w:rFonts w:ascii="Arial" w:hAnsi="Arial" w:cs="Arial"/>
          <w:sz w:val="18"/>
        </w:rPr>
        <w:t xml:space="preserve">deductibles which are the responsibility of the </w:t>
      </w:r>
      <w:r w:rsidR="00D05E01">
        <w:rPr>
          <w:rFonts w:ascii="Arial" w:hAnsi="Arial" w:cs="Arial"/>
          <w:sz w:val="18"/>
        </w:rPr>
        <w:t>Design Builder</w:t>
      </w:r>
      <w:r w:rsidR="00E43C65" w:rsidRPr="00E43C65">
        <w:rPr>
          <w:rFonts w:ascii="Arial" w:hAnsi="Arial" w:cs="Arial"/>
          <w:sz w:val="18"/>
        </w:rPr>
        <w:t xml:space="preserve"> under the UCIP and for claims that are covered by the UCIP insurance policies</w:t>
      </w:r>
      <w:r w:rsidRPr="004D355E">
        <w:rPr>
          <w:rFonts w:ascii="Arial" w:hAnsi="Arial" w:cs="Arial"/>
          <w:sz w:val="18"/>
        </w:rPr>
        <w:t xml:space="preserve"> or any other reason against </w:t>
      </w:r>
      <w:r w:rsidR="00E43C65">
        <w:rPr>
          <w:rFonts w:ascii="Arial" w:hAnsi="Arial" w:cs="Arial"/>
          <w:sz w:val="18"/>
        </w:rPr>
        <w:t>each other</w:t>
      </w:r>
      <w:r w:rsidRPr="004D355E">
        <w:rPr>
          <w:rFonts w:ascii="Arial" w:hAnsi="Arial" w:cs="Arial"/>
          <w:sz w:val="18"/>
        </w:rPr>
        <w:t xml:space="preserve">, </w:t>
      </w:r>
      <w:r w:rsidR="00E43C65">
        <w:rPr>
          <w:rFonts w:ascii="Arial" w:hAnsi="Arial" w:cs="Arial"/>
          <w:sz w:val="18"/>
        </w:rPr>
        <w:t xml:space="preserve">the </w:t>
      </w:r>
      <w:r w:rsidRPr="004D355E">
        <w:rPr>
          <w:rFonts w:ascii="Arial" w:hAnsi="Arial" w:cs="Arial"/>
          <w:sz w:val="18"/>
        </w:rPr>
        <w:t xml:space="preserve">University’s Representative, University’s Representative’s consultants, the UCIP Administrator, </w:t>
      </w:r>
      <w:proofErr w:type="spellStart"/>
      <w:r w:rsidRPr="004D355E">
        <w:rPr>
          <w:rFonts w:ascii="Arial" w:hAnsi="Arial" w:cs="Arial"/>
          <w:sz w:val="18"/>
        </w:rPr>
        <w:t>its</w:t>
      </w:r>
      <w:proofErr w:type="spellEnd"/>
      <w:r w:rsidRPr="004D355E">
        <w:rPr>
          <w:rFonts w:ascii="Arial" w:hAnsi="Arial" w:cs="Arial"/>
          <w:sz w:val="18"/>
        </w:rPr>
        <w:t xml:space="preserve"> or their officers, agents, or employees, and any other</w:t>
      </w:r>
      <w:r w:rsidR="00E43C65">
        <w:rPr>
          <w:rFonts w:ascii="Arial" w:hAnsi="Arial" w:cs="Arial"/>
          <w:sz w:val="18"/>
        </w:rPr>
        <w:t xml:space="preserve"> enrolled</w:t>
      </w:r>
      <w:r w:rsidRPr="004D355E">
        <w:rPr>
          <w:rFonts w:ascii="Arial" w:hAnsi="Arial" w:cs="Arial"/>
          <w:sz w:val="18"/>
        </w:rPr>
        <w:t xml:space="preserve"> contractor or </w:t>
      </w:r>
      <w:r w:rsidR="00E43C65">
        <w:rPr>
          <w:rFonts w:ascii="Arial" w:hAnsi="Arial" w:cs="Arial"/>
          <w:sz w:val="18"/>
        </w:rPr>
        <w:t xml:space="preserve">enrolled </w:t>
      </w:r>
      <w:r w:rsidRPr="004D355E">
        <w:rPr>
          <w:rFonts w:ascii="Arial" w:hAnsi="Arial" w:cs="Arial"/>
          <w:sz w:val="18"/>
        </w:rPr>
        <w:t xml:space="preserve">Subcontractor performing Work or rendering services on behalf of University in connection with the planning, development and construction of the Project.  </w:t>
      </w:r>
      <w:r w:rsidR="00E43C65" w:rsidRPr="00E43C65">
        <w:rPr>
          <w:rFonts w:ascii="Arial" w:hAnsi="Arial" w:cs="Arial"/>
          <w:sz w:val="18"/>
        </w:rPr>
        <w:t>As to other insuranc</w:t>
      </w:r>
      <w:r w:rsidR="00633495">
        <w:rPr>
          <w:rFonts w:ascii="Arial" w:hAnsi="Arial" w:cs="Arial"/>
          <w:sz w:val="18"/>
        </w:rPr>
        <w:t>e as identified under Article 11</w:t>
      </w:r>
      <w:r w:rsidR="00E43C65" w:rsidRPr="00E43C65">
        <w:rPr>
          <w:rFonts w:ascii="Arial" w:hAnsi="Arial" w:cs="Arial"/>
          <w:sz w:val="18"/>
        </w:rPr>
        <w:t xml:space="preserve">.1.10, to the extent permitted by law, </w:t>
      </w:r>
      <w:r w:rsidR="00D05E01">
        <w:rPr>
          <w:rFonts w:ascii="Arial" w:hAnsi="Arial" w:cs="Arial"/>
          <w:sz w:val="18"/>
        </w:rPr>
        <w:t>Design Builder</w:t>
      </w:r>
      <w:r w:rsidR="00E43C65" w:rsidRPr="00E43C65">
        <w:rPr>
          <w:rFonts w:ascii="Arial" w:hAnsi="Arial" w:cs="Arial"/>
          <w:sz w:val="18"/>
        </w:rPr>
        <w:t xml:space="preserve">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D05E01">
        <w:rPr>
          <w:rFonts w:ascii="Arial" w:hAnsi="Arial" w:cs="Arial"/>
          <w:sz w:val="18"/>
        </w:rPr>
        <w:t>Design Builder</w:t>
      </w:r>
      <w:r w:rsidR="00E43C65" w:rsidRPr="00E43C65">
        <w:rPr>
          <w:rFonts w:ascii="Arial" w:hAnsi="Arial" w:cs="Arial"/>
          <w:sz w:val="18"/>
        </w:rPr>
        <w:t xml:space="preserve"> shall also each require that all insurance policies as required hereunder Article 11.1.10.1.1, .2, .3 and .4 (other than professional liability insurance policies)</w:t>
      </w:r>
      <w:r w:rsidR="00E43C65">
        <w:rPr>
          <w:rFonts w:ascii="Arial" w:hAnsi="Arial" w:cs="Arial"/>
          <w:sz w:val="18"/>
        </w:rPr>
        <w:t xml:space="preserve"> </w:t>
      </w:r>
      <w:r w:rsidRPr="004D355E">
        <w:rPr>
          <w:rFonts w:ascii="Arial" w:hAnsi="Arial" w:cs="Arial"/>
          <w:sz w:val="18"/>
        </w:rPr>
        <w:t xml:space="preserve">related to the Work, include clauses providing that each insurer shall waive all of its rights of recovery by subrogation against </w:t>
      </w:r>
      <w:r w:rsidR="00E43C65">
        <w:rPr>
          <w:rFonts w:ascii="Arial" w:hAnsi="Arial" w:cs="Arial"/>
          <w:sz w:val="18"/>
        </w:rPr>
        <w:t>each other where applicable</w:t>
      </w:r>
      <w:r w:rsidRPr="004D355E">
        <w:rPr>
          <w:rFonts w:ascii="Arial" w:hAnsi="Arial" w:cs="Arial"/>
          <w:sz w:val="18"/>
        </w:rPr>
        <w:t xml:space="preserve"> together with the same parties referenced immediately above in this Section 11.1.13. </w:t>
      </w:r>
      <w:r w:rsidR="00E43C65" w:rsidRPr="00E43C65">
        <w:rPr>
          <w:rFonts w:ascii="Arial" w:hAnsi="Arial" w:cs="Arial"/>
          <w:sz w:val="18"/>
        </w:rPr>
        <w:t xml:space="preserve">Subcontractor agrees to hold harmless and indemnify University for any loss or expense incurred as a result of </w:t>
      </w:r>
      <w:r w:rsidR="00D05E01">
        <w:rPr>
          <w:rFonts w:ascii="Arial" w:hAnsi="Arial" w:cs="Arial"/>
          <w:sz w:val="18"/>
        </w:rPr>
        <w:t>Design Builder</w:t>
      </w:r>
      <w:r w:rsidR="00E43C65" w:rsidRPr="00E43C65">
        <w:rPr>
          <w:rFonts w:ascii="Arial" w:hAnsi="Arial" w:cs="Arial"/>
          <w:sz w:val="18"/>
        </w:rPr>
        <w:t>’s failure to obtain such waivers of subrogation from the insurers.</w:t>
      </w:r>
      <w:r w:rsidRPr="004D355E">
        <w:rPr>
          <w:rFonts w:ascii="Arial" w:hAnsi="Arial" w:cs="Arial"/>
          <w:sz w:val="18"/>
        </w:rPr>
        <w:t xml:space="preserve"> Where permitted by law, </w:t>
      </w:r>
      <w:r w:rsidR="00286B8A" w:rsidRPr="004D355E">
        <w:rPr>
          <w:rFonts w:ascii="Arial" w:hAnsi="Arial" w:cs="Arial"/>
          <w:sz w:val="18"/>
        </w:rPr>
        <w:t>Design Builder</w:t>
      </w:r>
      <w:r w:rsidRPr="004D355E">
        <w:rPr>
          <w:rFonts w:ascii="Arial" w:hAnsi="Arial" w:cs="Arial"/>
          <w:sz w:val="18"/>
        </w:rPr>
        <w:t xml:space="preserve">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3C7B1258" w14:textId="77777777" w:rsidR="003D54A5" w:rsidRPr="004D355E" w:rsidRDefault="003D54A5" w:rsidP="003D54A5">
      <w:pPr>
        <w:jc w:val="both"/>
        <w:rPr>
          <w:rFonts w:ascii="Arial" w:hAnsi="Arial" w:cs="Arial"/>
          <w:sz w:val="18"/>
        </w:rPr>
      </w:pPr>
    </w:p>
    <w:p w14:paraId="587B95AE" w14:textId="77777777" w:rsidR="003D54A5" w:rsidRPr="004D355E" w:rsidRDefault="003D54A5" w:rsidP="003D54A5">
      <w:pPr>
        <w:jc w:val="both"/>
        <w:rPr>
          <w:rFonts w:ascii="Arial" w:hAnsi="Arial" w:cs="Arial"/>
          <w:sz w:val="18"/>
        </w:rPr>
      </w:pPr>
      <w:r w:rsidRPr="004D355E">
        <w:rPr>
          <w:rFonts w:ascii="Arial" w:hAnsi="Arial" w:cs="Arial"/>
          <w:sz w:val="18"/>
        </w:rPr>
        <w:t>11.1.14</w:t>
      </w:r>
      <w:r w:rsidRPr="004D355E">
        <w:rPr>
          <w:rFonts w:ascii="Arial" w:hAnsi="Arial" w:cs="Arial"/>
          <w:sz w:val="18"/>
        </w:rPr>
        <w:tab/>
        <w:t xml:space="preserve">Duty of Care.  Nothing contained in this Article, the Contract Documents, or elsewhere shall relieve the </w:t>
      </w:r>
      <w:r w:rsidR="00286B8A" w:rsidRPr="004D355E">
        <w:rPr>
          <w:rFonts w:ascii="Arial" w:hAnsi="Arial" w:cs="Arial"/>
          <w:sz w:val="18"/>
        </w:rPr>
        <w:t>Design Builder</w:t>
      </w:r>
      <w:r w:rsidRPr="004D355E">
        <w:rPr>
          <w:rFonts w:ascii="Arial" w:hAnsi="Arial" w:cs="Arial"/>
          <w:sz w:val="18"/>
        </w:rPr>
        <w:t xml:space="preserve"> or any of its Subcontractors of any tier of their respective obligations to exercise due care in the performance of their duties in connection with the Work, and to complete the Work in strict compliance with the Contract Documents.</w:t>
      </w:r>
    </w:p>
    <w:p w14:paraId="182A1AA4" w14:textId="77777777" w:rsidR="003D54A5" w:rsidRPr="004D355E" w:rsidRDefault="003D54A5" w:rsidP="003D54A5">
      <w:pPr>
        <w:jc w:val="both"/>
        <w:rPr>
          <w:rFonts w:ascii="Arial" w:hAnsi="Arial" w:cs="Arial"/>
          <w:sz w:val="18"/>
        </w:rPr>
      </w:pPr>
    </w:p>
    <w:p w14:paraId="224CC4AB" w14:textId="77777777" w:rsidR="003D54A5" w:rsidRPr="004D355E" w:rsidRDefault="003D54A5" w:rsidP="003D54A5">
      <w:pPr>
        <w:jc w:val="both"/>
        <w:rPr>
          <w:rFonts w:ascii="Arial" w:hAnsi="Arial" w:cs="Arial"/>
          <w:sz w:val="18"/>
        </w:rPr>
      </w:pPr>
      <w:r w:rsidRPr="004D355E">
        <w:rPr>
          <w:rFonts w:ascii="Arial" w:hAnsi="Arial" w:cs="Arial"/>
          <w:sz w:val="18"/>
        </w:rPr>
        <w:t>11.1.15</w:t>
      </w:r>
      <w:r w:rsidRPr="004D355E">
        <w:rPr>
          <w:rFonts w:ascii="Arial" w:hAnsi="Arial" w:cs="Arial"/>
          <w:sz w:val="18"/>
        </w:rPr>
        <w:tab/>
        <w:t>Conflicts.  In the event of a conflict between the Contract and the provisions of the UCIP insurance policies, the insurance policies shall govern.</w:t>
      </w:r>
    </w:p>
    <w:p w14:paraId="7621ABB6" w14:textId="77777777" w:rsidR="003D54A5" w:rsidRPr="004D355E" w:rsidRDefault="003D54A5" w:rsidP="003D54A5">
      <w:pPr>
        <w:jc w:val="both"/>
        <w:rPr>
          <w:rFonts w:ascii="Arial" w:hAnsi="Arial" w:cs="Arial"/>
          <w:sz w:val="18"/>
        </w:rPr>
      </w:pPr>
    </w:p>
    <w:p w14:paraId="04C54BEC" w14:textId="77777777" w:rsidR="003D54A5" w:rsidRPr="004D355E" w:rsidRDefault="003D54A5" w:rsidP="003D54A5">
      <w:pPr>
        <w:jc w:val="both"/>
        <w:rPr>
          <w:rFonts w:ascii="Arial" w:hAnsi="Arial" w:cs="Arial"/>
          <w:sz w:val="18"/>
        </w:rPr>
      </w:pPr>
      <w:r w:rsidRPr="004D355E">
        <w:rPr>
          <w:rFonts w:ascii="Arial" w:hAnsi="Arial" w:cs="Arial"/>
          <w:sz w:val="18"/>
        </w:rPr>
        <w:t>11.1.16</w:t>
      </w:r>
      <w:r w:rsidRPr="004D355E">
        <w:rPr>
          <w:rFonts w:ascii="Arial" w:hAnsi="Arial" w:cs="Arial"/>
          <w:sz w:val="18"/>
        </w:rPr>
        <w:tab/>
        <w:t xml:space="preserve">Safety.  </w:t>
      </w:r>
      <w:r w:rsidR="00286B8A" w:rsidRPr="004D355E">
        <w:rPr>
          <w:rFonts w:ascii="Arial" w:hAnsi="Arial" w:cs="Arial"/>
          <w:sz w:val="18"/>
        </w:rPr>
        <w:t>Design Builder</w:t>
      </w:r>
      <w:r w:rsidRPr="004D355E">
        <w:rPr>
          <w:rFonts w:ascii="Arial" w:hAnsi="Arial" w:cs="Arial"/>
          <w:sz w:val="18"/>
        </w:rPr>
        <w:t xml:space="preserve"> shall be solely responsible for safety on the project.  </w:t>
      </w:r>
      <w:r w:rsidR="00286B8A" w:rsidRPr="004D355E">
        <w:rPr>
          <w:rFonts w:ascii="Arial" w:hAnsi="Arial" w:cs="Arial"/>
          <w:sz w:val="18"/>
        </w:rPr>
        <w:t>Design Builder</w:t>
      </w:r>
      <w:r w:rsidRPr="004D355E">
        <w:rPr>
          <w:rFonts w:ascii="Arial" w:hAnsi="Arial" w:cs="Arial"/>
          <w:sz w:val="18"/>
        </w:rPr>
        <w:t xml:space="preserve"> shall establish a safety program that, at a minimum, complies with all local, state and Federal safety standards, and any safety standards established by University for the Project.</w:t>
      </w:r>
    </w:p>
    <w:p w14:paraId="1FFE584E" w14:textId="77777777" w:rsidR="00F1324E" w:rsidRPr="004D355E" w:rsidRDefault="00F1324E" w:rsidP="000C1DC7">
      <w:pPr>
        <w:jc w:val="both"/>
        <w:rPr>
          <w:rFonts w:ascii="Arial" w:hAnsi="Arial" w:cs="Arial"/>
          <w:sz w:val="18"/>
        </w:rPr>
      </w:pPr>
    </w:p>
    <w:p w14:paraId="7B8E6B52" w14:textId="77777777" w:rsidR="008106C8" w:rsidRPr="004D355E" w:rsidRDefault="008106C8" w:rsidP="000C1DC7">
      <w:pPr>
        <w:pStyle w:val="Header"/>
        <w:keepNext/>
        <w:widowControl w:val="0"/>
        <w:tabs>
          <w:tab w:val="clear" w:pos="4320"/>
          <w:tab w:val="clear" w:pos="8640"/>
        </w:tabs>
        <w:jc w:val="both"/>
        <w:outlineLvl w:val="0"/>
        <w:rPr>
          <w:rFonts w:ascii="Arial" w:hAnsi="Arial" w:cs="Arial"/>
          <w:b/>
          <w:sz w:val="18"/>
        </w:rPr>
      </w:pPr>
      <w:r w:rsidRPr="004D355E">
        <w:rPr>
          <w:rFonts w:ascii="Arial" w:hAnsi="Arial" w:cs="Arial"/>
          <w:b/>
          <w:sz w:val="18"/>
        </w:rPr>
        <w:t>11.2</w:t>
      </w:r>
      <w:r w:rsidRPr="004D355E">
        <w:rPr>
          <w:rFonts w:ascii="Arial" w:hAnsi="Arial" w:cs="Arial"/>
          <w:b/>
          <w:sz w:val="18"/>
        </w:rPr>
        <w:tab/>
        <w:t>BUILDER'S RISK PROPERTY INSURANCE</w:t>
      </w:r>
    </w:p>
    <w:p w14:paraId="21B81177" w14:textId="77777777" w:rsidR="008106C8" w:rsidRPr="004D355E" w:rsidRDefault="008106C8" w:rsidP="000C1DC7">
      <w:pPr>
        <w:keepNext/>
        <w:widowControl w:val="0"/>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D82D2A1" w14:textId="446CB707" w:rsidR="008106C8" w:rsidRPr="004D355E" w:rsidRDefault="008106C8" w:rsidP="000C1DC7">
      <w:pPr>
        <w:keepNext/>
        <w:widowControl w:val="0"/>
        <w:tabs>
          <w:tab w:val="left" w:pos="120"/>
        </w:tabs>
        <w:jc w:val="both"/>
        <w:outlineLvl w:val="0"/>
        <w:rPr>
          <w:rFonts w:ascii="Arial" w:hAnsi="Arial" w:cs="Arial"/>
          <w:sz w:val="18"/>
        </w:rPr>
      </w:pPr>
      <w:r w:rsidRPr="004D355E">
        <w:rPr>
          <w:rFonts w:ascii="Arial" w:hAnsi="Arial" w:cs="Arial"/>
          <w:sz w:val="18"/>
        </w:rPr>
        <w:t>11.2.1</w:t>
      </w:r>
      <w:r w:rsidRPr="004D355E">
        <w:rPr>
          <w:rFonts w:ascii="Arial" w:hAnsi="Arial" w:cs="Arial"/>
          <w:sz w:val="18"/>
        </w:rPr>
        <w:tab/>
        <w:t xml:space="preserve">If and only if the </w:t>
      </w:r>
      <w:r w:rsidR="00C37EF1" w:rsidRPr="004D355E">
        <w:rPr>
          <w:rFonts w:ascii="Arial" w:hAnsi="Arial" w:cs="Arial"/>
          <w:sz w:val="18"/>
        </w:rPr>
        <w:t>Lump Sum Base Proposal</w:t>
      </w:r>
      <w:r w:rsidR="00E43C65">
        <w:rPr>
          <w:rFonts w:ascii="Arial" w:hAnsi="Arial" w:cs="Arial"/>
          <w:sz w:val="18"/>
        </w:rPr>
        <w:t xml:space="preserve"> for the construction phase</w:t>
      </w:r>
      <w:r w:rsidRPr="004D355E">
        <w:rPr>
          <w:rFonts w:ascii="Arial" w:hAnsi="Arial" w:cs="Arial"/>
          <w:sz w:val="18"/>
        </w:rPr>
        <w:t xml:space="preserve"> exceeds $</w:t>
      </w:r>
      <w:r w:rsidR="001618F1">
        <w:rPr>
          <w:rFonts w:ascii="Arial" w:hAnsi="Arial" w:cs="Arial"/>
          <w:sz w:val="18"/>
        </w:rPr>
        <w:t>3</w:t>
      </w:r>
      <w:r w:rsidRPr="004D355E">
        <w:rPr>
          <w:rFonts w:ascii="Arial" w:hAnsi="Arial" w:cs="Arial"/>
          <w:sz w:val="18"/>
        </w:rPr>
        <w:t>00,000</w:t>
      </w:r>
      <w:r w:rsidR="00A41874">
        <w:rPr>
          <w:rFonts w:ascii="Arial" w:hAnsi="Arial" w:cs="Arial"/>
          <w:sz w:val="18"/>
        </w:rPr>
        <w:t xml:space="preserve"> at the time of award of Phase 3 of the Contract</w:t>
      </w:r>
      <w:r w:rsidRPr="004D355E">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4D355E">
        <w:rPr>
          <w:rFonts w:ascii="Arial" w:hAnsi="Arial" w:cs="Arial"/>
          <w:sz w:val="18"/>
        </w:rPr>
        <w:t xml:space="preserve"> Design Builder</w:t>
      </w:r>
      <w:r w:rsidRPr="004D355E">
        <w:rPr>
          <w:rFonts w:ascii="Arial" w:hAnsi="Arial" w:cs="Arial"/>
          <w:sz w:val="18"/>
        </w:rPr>
        <w:t xml:space="preserve"> agrees that the University’s provision of its standard builder’s risk property insurance policy meets the University’s obligation to provide builder’s risk property insurance under </w:t>
      </w:r>
      <w:r w:rsidR="00A41874">
        <w:rPr>
          <w:rFonts w:ascii="Arial" w:hAnsi="Arial" w:cs="Arial"/>
          <w:sz w:val="18"/>
        </w:rPr>
        <w:t xml:space="preserve">Phase 3 of </w:t>
      </w:r>
      <w:r w:rsidRPr="004D355E">
        <w:rPr>
          <w:rFonts w:ascii="Arial" w:hAnsi="Arial" w:cs="Arial"/>
          <w:sz w:val="18"/>
        </w:rPr>
        <w:t>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w:t>
      </w:r>
      <w:r w:rsidR="008E58D7">
        <w:rPr>
          <w:rFonts w:ascii="Arial" w:hAnsi="Arial" w:cs="Arial"/>
          <w:sz w:val="18"/>
        </w:rPr>
        <w:t xml:space="preserve"> (at or on the Project Site)</w:t>
      </w:r>
      <w:r w:rsidRPr="004D355E">
        <w:rPr>
          <w:rFonts w:ascii="Arial" w:hAnsi="Arial" w:cs="Arial"/>
          <w:sz w:val="18"/>
        </w:rPr>
        <w:t xml:space="preserve">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the Work, whether on the Project </w:t>
      </w:r>
      <w:r w:rsidR="00683187" w:rsidRPr="004D355E">
        <w:rPr>
          <w:rFonts w:ascii="Arial" w:hAnsi="Arial" w:cs="Arial"/>
          <w:sz w:val="18"/>
        </w:rPr>
        <w:t>Site</w:t>
      </w:r>
      <w:r w:rsidRPr="004D355E">
        <w:rPr>
          <w:rFonts w:ascii="Arial" w:hAnsi="Arial" w:cs="Arial"/>
          <w:sz w:val="18"/>
        </w:rPr>
        <w:t xml:space="preserve"> or elsewhere, or to relieve Design Builder of its responsibilities referred to under this Article 11.  </w:t>
      </w:r>
      <w:r w:rsidRPr="004D355E">
        <w:rPr>
          <w:rStyle w:val="Quotes"/>
          <w:rFonts w:ascii="Arial" w:hAnsi="Arial" w:cs="Arial"/>
          <w:sz w:val="18"/>
        </w:rPr>
        <w:t>“Materials incorporated in the Work,</w:t>
      </w:r>
      <w:r w:rsidRPr="004D355E">
        <w:rPr>
          <w:rFonts w:ascii="Arial" w:hAnsi="Arial" w:cs="Arial"/>
          <w:sz w:val="18"/>
        </w:rPr>
        <w:t xml:space="preserve">” as used in this Article 11.2, shall mean materials furnished while in transit to, stored at, or in permanent place at the Project </w:t>
      </w:r>
      <w:r w:rsidR="00683187" w:rsidRPr="004D355E">
        <w:rPr>
          <w:rFonts w:ascii="Arial" w:hAnsi="Arial" w:cs="Arial"/>
          <w:sz w:val="18"/>
        </w:rPr>
        <w:t>Site</w:t>
      </w:r>
      <w:r w:rsidRPr="004D355E">
        <w:rPr>
          <w:rFonts w:ascii="Arial" w:hAnsi="Arial" w:cs="Arial"/>
          <w:sz w:val="18"/>
        </w:rPr>
        <w:t>.</w:t>
      </w:r>
    </w:p>
    <w:p w14:paraId="0ED7408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D282C8" w14:textId="77777777" w:rsidR="0008038A" w:rsidRPr="004D355E" w:rsidRDefault="008106C8" w:rsidP="000C1DC7">
      <w:pPr>
        <w:numPr>
          <w:ilvl w:val="2"/>
          <w:numId w:val="24"/>
        </w:numPr>
        <w:tabs>
          <w:tab w:val="clear" w:pos="720"/>
        </w:tabs>
        <w:jc w:val="both"/>
        <w:outlineLvl w:val="0"/>
        <w:rPr>
          <w:rFonts w:ascii="Arial" w:hAnsi="Arial" w:cs="Arial"/>
          <w:sz w:val="18"/>
        </w:rPr>
      </w:pPr>
      <w:r w:rsidRPr="004D355E">
        <w:rPr>
          <w:rFonts w:ascii="Arial" w:hAnsi="Arial" w:cs="Arial"/>
          <w:sz w:val="18"/>
        </w:rPr>
        <w:t>Insurance policies referred to under this Article 11.2 shall:</w:t>
      </w:r>
    </w:p>
    <w:p w14:paraId="10F01E6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Include a provision that the policies are primary and do not participate with</w:t>
      </w:r>
      <w:r w:rsidR="002D41FB" w:rsidRPr="004D355E">
        <w:rPr>
          <w:rFonts w:ascii="Arial" w:hAnsi="Arial" w:cs="Arial"/>
          <w:sz w:val="18"/>
        </w:rPr>
        <w:t>,</w:t>
      </w:r>
      <w:r w:rsidRPr="004D355E">
        <w:rPr>
          <w:rFonts w:ascii="Arial" w:hAnsi="Arial" w:cs="Arial"/>
          <w:sz w:val="18"/>
        </w:rPr>
        <w:t xml:space="preserve"> nor are excess over</w:t>
      </w:r>
      <w:r w:rsidR="002D41FB" w:rsidRPr="004D355E">
        <w:rPr>
          <w:rFonts w:ascii="Arial" w:hAnsi="Arial" w:cs="Arial"/>
          <w:sz w:val="18"/>
        </w:rPr>
        <w:t>,</w:t>
      </w:r>
      <w:r w:rsidRPr="004D355E">
        <w:rPr>
          <w:rFonts w:ascii="Arial" w:hAnsi="Arial" w:cs="Arial"/>
          <w:sz w:val="18"/>
        </w:rPr>
        <w:t xml:space="preserve"> any other valid collectible insurance carried by Design Builder.</w:t>
      </w:r>
    </w:p>
    <w:p w14:paraId="069F1A6B" w14:textId="1F736236" w:rsidR="008E58D7" w:rsidRDefault="008106C8" w:rsidP="008E58D7">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Include a waiver of subrogation against Design Builder, its agents, and employees.</w:t>
      </w:r>
    </w:p>
    <w:p w14:paraId="42CBD7EF" w14:textId="77777777" w:rsidR="008E58D7" w:rsidRPr="008E58D7" w:rsidRDefault="008E58D7" w:rsidP="008E58D7">
      <w:pPr>
        <w:ind w:left="1152" w:hanging="432"/>
        <w:jc w:val="both"/>
        <w:rPr>
          <w:rFonts w:ascii="Arial" w:hAnsi="Arial" w:cs="Arial"/>
          <w:sz w:val="18"/>
        </w:rPr>
      </w:pPr>
      <w:r>
        <w:rPr>
          <w:rFonts w:ascii="Arial" w:hAnsi="Arial" w:cs="Arial"/>
          <w:sz w:val="18"/>
        </w:rPr>
        <w:t>.3</w:t>
      </w:r>
      <w:r>
        <w:rPr>
          <w:rFonts w:ascii="Arial" w:hAnsi="Arial" w:cs="Arial"/>
          <w:sz w:val="18"/>
        </w:rPr>
        <w:tab/>
      </w:r>
      <w:r w:rsidRPr="008E58D7">
        <w:rPr>
          <w:rFonts w:ascii="Arial" w:hAnsi="Arial" w:cs="Arial"/>
          <w:sz w:val="18"/>
        </w:rPr>
        <w:t xml:space="preserve">Include Additional Insured status for General Contractors, Construction Managers and subcontractors of every </w:t>
      </w:r>
    </w:p>
    <w:p w14:paraId="20C52C1A" w14:textId="2127CB23" w:rsidR="008E58D7" w:rsidRDefault="008E58D7" w:rsidP="008E58D7">
      <w:pPr>
        <w:ind w:left="1152" w:firstLine="18"/>
        <w:jc w:val="both"/>
        <w:rPr>
          <w:rFonts w:ascii="Arial" w:hAnsi="Arial" w:cs="Arial"/>
          <w:sz w:val="18"/>
        </w:rPr>
      </w:pPr>
      <w:r w:rsidRPr="008E58D7">
        <w:rPr>
          <w:rFonts w:ascii="Arial" w:hAnsi="Arial" w:cs="Arial"/>
          <w:sz w:val="18"/>
        </w:rPr>
        <w:t>tier. As respects architects, engineers, manufacturers and suppliers, the foregoing is limited to their site activities only.</w:t>
      </w:r>
    </w:p>
    <w:p w14:paraId="5796D69B" w14:textId="77777777" w:rsidR="008E58D7" w:rsidRPr="004D355E" w:rsidRDefault="008E58D7" w:rsidP="008E58D7">
      <w:pPr>
        <w:ind w:left="1152" w:firstLine="18"/>
        <w:jc w:val="both"/>
        <w:rPr>
          <w:rFonts w:ascii="Arial" w:hAnsi="Arial" w:cs="Arial"/>
          <w:sz w:val="18"/>
        </w:rPr>
      </w:pPr>
    </w:p>
    <w:p w14:paraId="1D05FB76" w14:textId="77777777" w:rsidR="00B64C1C" w:rsidRPr="00960660" w:rsidRDefault="00B64C1C" w:rsidP="000C1DC7">
      <w:pPr>
        <w:jc w:val="both"/>
        <w:rPr>
          <w:rFonts w:ascii="Arial" w:hAnsi="Arial" w:cs="Arial"/>
          <w:sz w:val="18"/>
        </w:rPr>
      </w:pPr>
      <w:r w:rsidRPr="004D355E">
        <w:rPr>
          <w:rFonts w:ascii="Arial" w:hAnsi="Arial" w:cs="Arial"/>
          <w:sz w:val="18"/>
          <w:szCs w:val="18"/>
        </w:rPr>
        <w:t>11.2.3</w:t>
      </w:r>
      <w:r w:rsidRPr="004D355E">
        <w:rPr>
          <w:rFonts w:ascii="Arial" w:hAnsi="Arial" w:cs="Arial"/>
          <w:sz w:val="18"/>
          <w:szCs w:val="18"/>
        </w:rPr>
        <w:tab/>
      </w:r>
      <w:r w:rsidR="00960660" w:rsidRPr="00960660">
        <w:rPr>
          <w:rFonts w:ascii="Arial" w:hAnsi="Arial" w:cs="Arial"/>
          <w:color w:val="FF0000"/>
        </w:rPr>
        <w:t xml:space="preserve"> </w:t>
      </w:r>
      <w:r w:rsidR="00503E83" w:rsidRPr="00503E83">
        <w:rPr>
          <w:rFonts w:ascii="Arial" w:hAnsi="Arial" w:cs="Arial"/>
          <w:sz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p>
    <w:p w14:paraId="098C928C" w14:textId="77777777" w:rsidR="008106C8" w:rsidRPr="004D355E" w:rsidRDefault="008106C8" w:rsidP="00E30882">
      <w:pPr>
        <w:jc w:val="both"/>
        <w:rPr>
          <w:rFonts w:ascii="Arial" w:hAnsi="Arial" w:cs="Arial"/>
          <w:sz w:val="18"/>
          <w:szCs w:val="18"/>
        </w:rPr>
      </w:pPr>
    </w:p>
    <w:p w14:paraId="70DEAC92"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11.3</w:t>
      </w:r>
      <w:r w:rsidRPr="004D355E">
        <w:rPr>
          <w:rFonts w:ascii="Arial" w:hAnsi="Arial" w:cs="Arial"/>
          <w:b/>
          <w:sz w:val="18"/>
        </w:rPr>
        <w:tab/>
        <w:t>PERFORMANCE BOND AND PAYMENT BOND</w:t>
      </w:r>
    </w:p>
    <w:p w14:paraId="298F4138"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7C5D5A3"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11.3.1</w:t>
      </w:r>
      <w:r w:rsidRPr="004D355E">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7BA1B55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5B5BBDF" w14:textId="77777777" w:rsidR="008106C8" w:rsidRPr="004D355E" w:rsidRDefault="008106C8" w:rsidP="000C1DC7">
      <w:pPr>
        <w:jc w:val="both"/>
        <w:outlineLvl w:val="0"/>
        <w:rPr>
          <w:rFonts w:ascii="Arial" w:hAnsi="Arial" w:cs="Arial"/>
          <w:sz w:val="18"/>
        </w:rPr>
      </w:pPr>
      <w:r w:rsidRPr="004D355E">
        <w:rPr>
          <w:rFonts w:ascii="Arial" w:hAnsi="Arial" w:cs="Arial"/>
          <w:sz w:val="18"/>
        </w:rPr>
        <w:t>11.3.2</w:t>
      </w:r>
      <w:r w:rsidRPr="004D355E">
        <w:rPr>
          <w:rFonts w:ascii="Arial" w:hAnsi="Arial" w:cs="Arial"/>
          <w:sz w:val="18"/>
        </w:rPr>
        <w:tab/>
        <w:t xml:space="preserve">The Payment Bond and Performance Bond shall each be in the amount of the Lump Sum Base Proposal. </w:t>
      </w:r>
    </w:p>
    <w:p w14:paraId="27F50C9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EF0C7A1" w14:textId="77777777" w:rsidR="008106C8" w:rsidRPr="004D355E" w:rsidRDefault="008106C8" w:rsidP="000C1DC7">
      <w:pPr>
        <w:jc w:val="both"/>
        <w:outlineLvl w:val="0"/>
        <w:rPr>
          <w:rFonts w:ascii="Arial" w:hAnsi="Arial" w:cs="Arial"/>
          <w:sz w:val="18"/>
        </w:rPr>
      </w:pPr>
      <w:r w:rsidRPr="004D355E">
        <w:rPr>
          <w:rFonts w:ascii="Arial" w:hAnsi="Arial" w:cs="Arial"/>
          <w:sz w:val="18"/>
        </w:rPr>
        <w:t>11.3.3</w:t>
      </w:r>
      <w:r w:rsidRPr="004D355E">
        <w:rPr>
          <w:rFonts w:ascii="Arial" w:hAnsi="Arial" w:cs="Arial"/>
          <w:sz w:val="18"/>
        </w:rPr>
        <w:tab/>
        <w:t>The Payment Bond and Performance Bond shall be in effect on the date the Contract is signed by University.</w:t>
      </w:r>
    </w:p>
    <w:p w14:paraId="7627765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2F364AE" w14:textId="77777777" w:rsidR="008106C8" w:rsidRPr="004D355E" w:rsidRDefault="008106C8" w:rsidP="000C1DC7">
      <w:pPr>
        <w:jc w:val="both"/>
        <w:outlineLvl w:val="0"/>
        <w:rPr>
          <w:rFonts w:ascii="Arial" w:hAnsi="Arial" w:cs="Arial"/>
          <w:sz w:val="18"/>
        </w:rPr>
      </w:pPr>
      <w:r w:rsidRPr="004D355E">
        <w:rPr>
          <w:rFonts w:ascii="Arial" w:hAnsi="Arial" w:cs="Arial"/>
          <w:sz w:val="18"/>
        </w:rPr>
        <w:t>11.3.4</w:t>
      </w:r>
      <w:r w:rsidRPr="004D355E">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2E6A644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295649D" w14:textId="77777777" w:rsidR="008106C8" w:rsidRPr="004D355E" w:rsidRDefault="008106C8" w:rsidP="000C1DC7">
      <w:pPr>
        <w:jc w:val="both"/>
        <w:outlineLvl w:val="0"/>
        <w:rPr>
          <w:rFonts w:ascii="Arial" w:hAnsi="Arial" w:cs="Arial"/>
          <w:sz w:val="18"/>
        </w:rPr>
      </w:pPr>
      <w:r w:rsidRPr="004D355E">
        <w:rPr>
          <w:rFonts w:ascii="Arial" w:hAnsi="Arial" w:cs="Arial"/>
          <w:sz w:val="18"/>
        </w:rPr>
        <w:t>11.3.5</w:t>
      </w:r>
      <w:r w:rsidRPr="004D355E">
        <w:rPr>
          <w:rFonts w:ascii="Arial" w:hAnsi="Arial" w:cs="Arial"/>
          <w:sz w:val="18"/>
        </w:rPr>
        <w:tab/>
        <w:t xml:space="preserve">Surety companies used by Design Builder shall be, on the date the Contract is signed by University, listed in the latest published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 xml:space="preserve">, Department of Insurance list of </w:t>
      </w:r>
      <w:r w:rsidRPr="004D355E">
        <w:rPr>
          <w:rStyle w:val="Quotes"/>
          <w:rFonts w:ascii="Arial" w:hAnsi="Arial" w:cs="Arial"/>
          <w:sz w:val="18"/>
        </w:rPr>
        <w:t>“Insurers Admitted to Transact Surety Insurance in This State.</w:t>
      </w:r>
      <w:r w:rsidRPr="004D355E">
        <w:rPr>
          <w:rFonts w:ascii="Arial" w:hAnsi="Arial" w:cs="Arial"/>
          <w:sz w:val="18"/>
        </w:rPr>
        <w:t>”</w:t>
      </w:r>
    </w:p>
    <w:p w14:paraId="7841A1B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E4E828" w14:textId="77777777" w:rsidR="008106C8" w:rsidRPr="004D355E" w:rsidRDefault="008106C8" w:rsidP="000C1DC7">
      <w:pPr>
        <w:jc w:val="both"/>
        <w:outlineLvl w:val="0"/>
        <w:rPr>
          <w:rFonts w:ascii="Arial" w:hAnsi="Arial" w:cs="Arial"/>
          <w:sz w:val="18"/>
        </w:rPr>
      </w:pPr>
      <w:r w:rsidRPr="004D355E">
        <w:rPr>
          <w:rFonts w:ascii="Arial" w:hAnsi="Arial" w:cs="Arial"/>
          <w:sz w:val="18"/>
        </w:rPr>
        <w:t>11.3.6</w:t>
      </w:r>
      <w:r w:rsidRPr="004D355E">
        <w:rPr>
          <w:rFonts w:ascii="Arial" w:hAnsi="Arial" w:cs="Arial"/>
          <w:sz w:val="18"/>
        </w:rPr>
        <w:tab/>
        <w:t>The premiums for the Payment Bond and Performance Bond shall be paid by Design Builder.</w:t>
      </w:r>
    </w:p>
    <w:p w14:paraId="50AB0CB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D149011"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lastRenderedPageBreak/>
        <w:t>ARTICLE 12</w:t>
      </w:r>
    </w:p>
    <w:p w14:paraId="28E7BB1D"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UNCOVERING AND CORRECTION OF CONSTRUCTION WORK</w:t>
      </w:r>
    </w:p>
    <w:p w14:paraId="5D02005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0D38A95"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12.1</w:t>
      </w:r>
      <w:r w:rsidRPr="004D355E">
        <w:rPr>
          <w:rFonts w:ascii="Arial" w:hAnsi="Arial" w:cs="Arial"/>
          <w:b/>
          <w:sz w:val="18"/>
        </w:rPr>
        <w:tab/>
        <w:t>UNCOVERING OF WORK</w:t>
      </w:r>
    </w:p>
    <w:p w14:paraId="3E783778"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F4B90F"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12.1.1</w:t>
      </w:r>
      <w:r w:rsidRPr="004D355E">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5B6C2C5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FEE1923" w14:textId="77777777" w:rsidR="008106C8" w:rsidRPr="004D355E" w:rsidRDefault="008106C8" w:rsidP="000C1DC7">
      <w:pPr>
        <w:jc w:val="both"/>
        <w:outlineLvl w:val="0"/>
        <w:rPr>
          <w:rFonts w:ascii="Arial" w:hAnsi="Arial" w:cs="Arial"/>
          <w:sz w:val="18"/>
        </w:rPr>
      </w:pPr>
      <w:r w:rsidRPr="004D355E">
        <w:rPr>
          <w:rFonts w:ascii="Arial" w:hAnsi="Arial" w:cs="Arial"/>
          <w:sz w:val="18"/>
        </w:rPr>
        <w:t>12.1.2</w:t>
      </w:r>
      <w:r w:rsidRPr="004D355E">
        <w:rPr>
          <w:rFonts w:ascii="Arial" w:hAnsi="Arial" w:cs="Arial"/>
          <w:sz w:val="18"/>
        </w:rPr>
        <w:tab/>
        <w:t>If a portion of the Construction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Construction Work and it shall be uncovered and replaced by Design Builder.  If such Construction Work is in accordance with the Contract Documents, the costs of uncovering and replacing the Construction Work shall be added to the Contract Sum by Change Order; and if the uncovering and replacing of the Construction Work extends the Contract Time, an appropriate adjustment of the Contract Time shall be made by Change Order.  If such Construction Work is not in accordance with the Contract Documents, Design Builder shall pay such costs and shall not be entitled to an adjustment of the Contract Time or the Contract Sum.</w:t>
      </w:r>
    </w:p>
    <w:p w14:paraId="4C47468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568A731"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12.2</w:t>
      </w:r>
      <w:r w:rsidRPr="004D355E">
        <w:rPr>
          <w:rFonts w:ascii="Arial" w:hAnsi="Arial" w:cs="Arial"/>
          <w:b/>
          <w:sz w:val="18"/>
        </w:rPr>
        <w:tab/>
        <w:t>CORRECTION OF DEFECTIVE WORK AND GUARANTEE TO REPAIR PERIOD</w:t>
      </w:r>
    </w:p>
    <w:p w14:paraId="7AE2E4F4"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7662E4" w14:textId="77777777" w:rsidR="008106C8" w:rsidRPr="004D355E" w:rsidRDefault="008106C8" w:rsidP="000C1DC7">
      <w:pPr>
        <w:keepNext/>
        <w:tabs>
          <w:tab w:val="left" w:pos="0"/>
        </w:tabs>
        <w:jc w:val="both"/>
        <w:outlineLvl w:val="0"/>
        <w:rPr>
          <w:rFonts w:ascii="Arial" w:hAnsi="Arial" w:cs="Arial"/>
          <w:sz w:val="18"/>
        </w:rPr>
      </w:pPr>
      <w:r w:rsidRPr="004D355E">
        <w:rPr>
          <w:rFonts w:ascii="Arial" w:hAnsi="Arial" w:cs="Arial"/>
          <w:sz w:val="18"/>
        </w:rPr>
        <w:t>12.2.1</w:t>
      </w:r>
      <w:r w:rsidRPr="004D355E">
        <w:rPr>
          <w:rFonts w:ascii="Arial" w:hAnsi="Arial" w:cs="Arial"/>
          <w:sz w:val="18"/>
        </w:rPr>
        <w:tab/>
        <w:t xml:space="preserve">The term "Guarantee </w:t>
      </w:r>
      <w:r w:rsidR="00CB73E7" w:rsidRPr="004D355E">
        <w:rPr>
          <w:rFonts w:ascii="Arial" w:hAnsi="Arial" w:cs="Arial"/>
          <w:sz w:val="18"/>
        </w:rPr>
        <w:t>to</w:t>
      </w:r>
      <w:r w:rsidRPr="004D355E">
        <w:rPr>
          <w:rFonts w:ascii="Arial" w:hAnsi="Arial" w:cs="Arial"/>
          <w:sz w:val="18"/>
        </w:rPr>
        <w:t xml:space="preserve"> Repair Period" means a period of 2 years, unless a longer period of time is specified, commencing as follows:</w:t>
      </w:r>
    </w:p>
    <w:p w14:paraId="71BCC79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For any Construction Work not described as incomplete in the Certificate of Substantial Completion, on the date of Substantial Completion.</w:t>
      </w:r>
    </w:p>
    <w:p w14:paraId="72415141"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For space beneficially occupied or for separate systems fully utilized prior to Substantial Completion pursuant to Article 9.6</w:t>
      </w:r>
      <w:r w:rsidR="00F947CF" w:rsidRPr="004D355E">
        <w:rPr>
          <w:rFonts w:ascii="Arial" w:hAnsi="Arial" w:cs="Arial"/>
          <w:bCs/>
          <w:sz w:val="18"/>
          <w:szCs w:val="18"/>
        </w:rPr>
        <w:t xml:space="preserve"> of the General Conditions</w:t>
      </w:r>
      <w:r w:rsidRPr="004D355E">
        <w:rPr>
          <w:rFonts w:ascii="Arial" w:hAnsi="Arial" w:cs="Arial"/>
          <w:sz w:val="18"/>
        </w:rPr>
        <w:t>, from the first date of such Beneficial Occupancy or actual use, as established in a Certificate of Beneficial Occupancy.</w:t>
      </w:r>
    </w:p>
    <w:p w14:paraId="4ED71862"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For all Construction Work other than .1 or .2 above, from the date of Final Completion.</w:t>
      </w:r>
    </w:p>
    <w:p w14:paraId="2CCF457D" w14:textId="77777777" w:rsidR="008106C8" w:rsidRPr="004D355E" w:rsidRDefault="008106C8" w:rsidP="000C1DC7">
      <w:pPr>
        <w:jc w:val="both"/>
        <w:outlineLvl w:val="0"/>
        <w:rPr>
          <w:rFonts w:ascii="Arial" w:hAnsi="Arial" w:cs="Arial"/>
          <w:sz w:val="18"/>
        </w:rPr>
      </w:pPr>
      <w:r w:rsidRPr="004D355E">
        <w:rPr>
          <w:rFonts w:ascii="Arial" w:hAnsi="Arial" w:cs="Arial"/>
          <w:sz w:val="18"/>
        </w:rPr>
        <w:t>12.2.2</w:t>
      </w:r>
      <w:r w:rsidRPr="004D355E">
        <w:rPr>
          <w:rFonts w:ascii="Arial" w:hAnsi="Arial" w:cs="Arial"/>
          <w:sz w:val="18"/>
        </w:rPr>
        <w:tab/>
        <w:t xml:space="preserve">Design Builder shall (1) correct Defective Work that becomes apparent during the progress of the Work or during the Guarantee </w:t>
      </w:r>
      <w:r w:rsidR="00CB73E7" w:rsidRPr="004D355E">
        <w:rPr>
          <w:rFonts w:ascii="Arial" w:hAnsi="Arial" w:cs="Arial"/>
          <w:sz w:val="18"/>
        </w:rPr>
        <w:t>to</w:t>
      </w:r>
      <w:r w:rsidRPr="004D355E">
        <w:rPr>
          <w:rFonts w:ascii="Arial" w:hAnsi="Arial" w:cs="Arial"/>
          <w:sz w:val="18"/>
        </w:rPr>
        <w:t xml:space="preserve"> Repair Period</w:t>
      </w:r>
      <w:r w:rsidR="00F947CF" w:rsidRPr="004D355E">
        <w:rPr>
          <w:rFonts w:ascii="Arial" w:hAnsi="Arial" w:cs="Arial"/>
          <w:sz w:val="18"/>
        </w:rPr>
        <w:t>,</w:t>
      </w:r>
      <w:r w:rsidRPr="004D355E">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w:t>
      </w:r>
      <w:r w:rsidR="00E30882" w:rsidRPr="004D355E">
        <w:rPr>
          <w:rFonts w:ascii="Arial" w:hAnsi="Arial" w:cs="Arial"/>
          <w:sz w:val="18"/>
        </w:rPr>
        <w:t xml:space="preserve"> </w:t>
      </w:r>
      <w:r w:rsidRPr="004D355E">
        <w:rPr>
          <w:rFonts w:ascii="Arial" w:hAnsi="Arial" w:cs="Arial"/>
          <w:sz w:val="18"/>
        </w:rPr>
        <w:t xml:space="preserve"> Design Builder shall bear all costs of such correction, replacement, repair, or restoration, and all losses resulting from such Defective Work, including additional testing, inspection, and compensation for University's Representative's services and expenses.  Design Builder shall perform corrective Work at such times that are acceptable to University and in such a manner as to avoid, to the extent practicable, disruption to University's activities.</w:t>
      </w:r>
    </w:p>
    <w:p w14:paraId="26A996B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08B1B1" w14:textId="77777777" w:rsidR="008106C8" w:rsidRPr="004D355E" w:rsidRDefault="008106C8" w:rsidP="000C1DC7">
      <w:pPr>
        <w:jc w:val="both"/>
        <w:outlineLvl w:val="0"/>
        <w:rPr>
          <w:rFonts w:ascii="Arial" w:hAnsi="Arial" w:cs="Arial"/>
          <w:sz w:val="18"/>
        </w:rPr>
      </w:pPr>
      <w:r w:rsidRPr="004D355E">
        <w:rPr>
          <w:rFonts w:ascii="Arial" w:hAnsi="Arial" w:cs="Arial"/>
          <w:sz w:val="18"/>
        </w:rPr>
        <w:t>12.2.3</w:t>
      </w:r>
      <w:r w:rsidRPr="004D355E">
        <w:rPr>
          <w:rFonts w:ascii="Arial" w:hAnsi="Arial" w:cs="Arial"/>
          <w:sz w:val="18"/>
        </w:rPr>
        <w:tab/>
        <w:t xml:space="preserve">If immediate correction of Defective Work is required for life safety or the protection of property and is performed by University or Separate Contractors, Design Builder shall pay to University all reasonable costs of correcting such Defective Work.  Design Builder shall replace, repair, or restore to University's satisfaction any other parts of the Construction Work and any other real or personal property which is damaged or destroyed as a result of such Defective Work or the correction of such Defective Work. </w:t>
      </w:r>
    </w:p>
    <w:p w14:paraId="0F95B5C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6AA0E0" w14:textId="77777777" w:rsidR="008106C8" w:rsidRPr="004D355E" w:rsidRDefault="008106C8" w:rsidP="000C1DC7">
      <w:pPr>
        <w:jc w:val="both"/>
        <w:outlineLvl w:val="0"/>
        <w:rPr>
          <w:rFonts w:ascii="Arial" w:hAnsi="Arial" w:cs="Arial"/>
          <w:sz w:val="18"/>
        </w:rPr>
      </w:pPr>
      <w:r w:rsidRPr="004D355E">
        <w:rPr>
          <w:rFonts w:ascii="Arial" w:hAnsi="Arial" w:cs="Arial"/>
          <w:sz w:val="18"/>
        </w:rPr>
        <w:t>12.2.4</w:t>
      </w:r>
      <w:r w:rsidRPr="004D355E">
        <w:rPr>
          <w:rFonts w:ascii="Arial" w:hAnsi="Arial" w:cs="Arial"/>
          <w:sz w:val="18"/>
        </w:rPr>
        <w:tab/>
        <w:t xml:space="preserve">Design Builder shall remove from the Project </w:t>
      </w:r>
      <w:r w:rsidR="00683187" w:rsidRPr="004D355E">
        <w:rPr>
          <w:rFonts w:ascii="Arial" w:hAnsi="Arial" w:cs="Arial"/>
          <w:sz w:val="18"/>
        </w:rPr>
        <w:t>Site</w:t>
      </w:r>
      <w:r w:rsidRPr="004D355E">
        <w:rPr>
          <w:rFonts w:ascii="Arial" w:hAnsi="Arial" w:cs="Arial"/>
          <w:sz w:val="18"/>
        </w:rPr>
        <w:t xml:space="preserve"> portions of the Construction Work and materials which are not in accordance with the Contract Documents and which are neither corrected by Design Builder nor accepted by University.</w:t>
      </w:r>
    </w:p>
    <w:p w14:paraId="7EAAA3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51C49E" w14:textId="77777777" w:rsidR="008106C8" w:rsidRPr="004D355E" w:rsidRDefault="008106C8" w:rsidP="000C1DC7">
      <w:pPr>
        <w:jc w:val="both"/>
        <w:outlineLvl w:val="0"/>
        <w:rPr>
          <w:rFonts w:ascii="Arial" w:hAnsi="Arial" w:cs="Arial"/>
          <w:sz w:val="18"/>
        </w:rPr>
      </w:pPr>
      <w:r w:rsidRPr="004D355E">
        <w:rPr>
          <w:rFonts w:ascii="Arial" w:hAnsi="Arial" w:cs="Arial"/>
          <w:sz w:val="18"/>
        </w:rPr>
        <w:t>12.2.5</w:t>
      </w:r>
      <w:r w:rsidRPr="004D355E">
        <w:rPr>
          <w:rFonts w:ascii="Arial" w:hAnsi="Arial" w:cs="Arial"/>
          <w:sz w:val="18"/>
        </w:rPr>
        <w:tab/>
        <w:t>If Design Builder fails to commence correction of Defective Work within 10 days after notice from University or University's Representative or fails to diligently prosecute such correction to completion, University may correct the Defective Work in accordance with Article 2.4</w:t>
      </w:r>
      <w:r w:rsidR="00F947CF" w:rsidRPr="004D355E">
        <w:rPr>
          <w:rFonts w:ascii="Arial" w:hAnsi="Arial" w:cs="Arial"/>
          <w:bCs/>
          <w:sz w:val="18"/>
          <w:szCs w:val="18"/>
        </w:rPr>
        <w:t xml:space="preserve"> of the General Conditions</w:t>
      </w:r>
      <w:r w:rsidRPr="004D355E">
        <w:rPr>
          <w:rFonts w:ascii="Arial" w:hAnsi="Arial" w:cs="Arial"/>
          <w:sz w:val="18"/>
        </w:rPr>
        <w:t>; and, in addition, University may remove the Defective Work and store salvageable materials and equipment at Design Builder's expense.</w:t>
      </w:r>
    </w:p>
    <w:p w14:paraId="22F0E49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7E9D86" w14:textId="77777777" w:rsidR="008106C8" w:rsidRPr="004D355E" w:rsidRDefault="008106C8" w:rsidP="000C1DC7">
      <w:pPr>
        <w:jc w:val="both"/>
        <w:outlineLvl w:val="0"/>
        <w:rPr>
          <w:rFonts w:ascii="Arial" w:hAnsi="Arial" w:cs="Arial"/>
          <w:sz w:val="18"/>
        </w:rPr>
      </w:pPr>
      <w:r w:rsidRPr="004D355E">
        <w:rPr>
          <w:rFonts w:ascii="Arial" w:hAnsi="Arial" w:cs="Arial"/>
          <w:sz w:val="18"/>
        </w:rPr>
        <w:t>12.2.6</w:t>
      </w:r>
      <w:r w:rsidRPr="004D355E">
        <w:rPr>
          <w:rFonts w:ascii="Arial" w:hAnsi="Arial" w:cs="Arial"/>
          <w:sz w:val="18"/>
        </w:rPr>
        <w:tab/>
        <w:t xml:space="preserve">If Design Builder fails to pay the costs of such removal and storage as required by </w:t>
      </w:r>
      <w:r w:rsidR="00F947CF" w:rsidRPr="004D355E">
        <w:rPr>
          <w:rFonts w:ascii="Arial" w:hAnsi="Arial" w:cs="Arial"/>
          <w:sz w:val="18"/>
        </w:rPr>
        <w:t xml:space="preserve">above </w:t>
      </w:r>
      <w:r w:rsidRPr="004D355E">
        <w:rPr>
          <w:rFonts w:ascii="Arial" w:hAnsi="Arial" w:cs="Arial"/>
          <w:sz w:val="18"/>
        </w:rPr>
        <w:t xml:space="preserve">Articles 12.2.4 and 12.2.5 within 10 days after written demand, University may, without prejudice to other remedies, sell such materials at auction or at private sale, or otherwise dispose of such material.  Design Builder shall be entitled to the proceeds of such sale, if any, in excess of the costs and damages for which Design Builder is liable to University, including compensation for University's Representative's services and expenses.  If such proceeds of sale do not cover costs and damages for which Design Builder is liable to University, the Contract Sum shall be reduced by such deficiency.  If there are no remaining payments due Design </w:t>
      </w:r>
      <w:r w:rsidRPr="004D355E">
        <w:rPr>
          <w:rFonts w:ascii="Arial" w:hAnsi="Arial" w:cs="Arial"/>
          <w:sz w:val="18"/>
        </w:rPr>
        <w:lastRenderedPageBreak/>
        <w:t>Builder or the remaining payments are insufficient to cover such deficiency, Design Builder shall promptly pay the difference to University.</w:t>
      </w:r>
    </w:p>
    <w:p w14:paraId="2A6DCC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142E59C" w14:textId="77777777" w:rsidR="008106C8" w:rsidRPr="004D355E" w:rsidRDefault="008106C8" w:rsidP="000C1DC7">
      <w:pPr>
        <w:jc w:val="both"/>
        <w:outlineLvl w:val="0"/>
        <w:rPr>
          <w:rFonts w:ascii="Arial" w:hAnsi="Arial" w:cs="Arial"/>
          <w:sz w:val="18"/>
        </w:rPr>
      </w:pPr>
      <w:r w:rsidRPr="004D355E">
        <w:rPr>
          <w:rFonts w:ascii="Arial" w:hAnsi="Arial" w:cs="Arial"/>
          <w:sz w:val="18"/>
        </w:rPr>
        <w:t>12.2.7</w:t>
      </w:r>
      <w:r w:rsidRPr="004D355E">
        <w:rPr>
          <w:rFonts w:ascii="Arial" w:hAnsi="Arial" w:cs="Arial"/>
          <w:sz w:val="18"/>
        </w:rPr>
        <w:tab/>
        <w:t>Design Builder's obligations under this Article 12 are in addition to</w:t>
      </w:r>
      <w:r w:rsidR="00F947CF" w:rsidRPr="004D355E">
        <w:rPr>
          <w:rFonts w:ascii="Arial" w:hAnsi="Arial" w:cs="Arial"/>
          <w:sz w:val="18"/>
        </w:rPr>
        <w:t>,</w:t>
      </w:r>
      <w:r w:rsidRPr="004D355E">
        <w:rPr>
          <w:rFonts w:ascii="Arial" w:hAnsi="Arial" w:cs="Arial"/>
          <w:sz w:val="18"/>
        </w:rPr>
        <w:t xml:space="preserve"> and not in limitation of</w:t>
      </w:r>
      <w:r w:rsidR="00F947CF" w:rsidRPr="004D355E">
        <w:rPr>
          <w:rFonts w:ascii="Arial" w:hAnsi="Arial" w:cs="Arial"/>
          <w:sz w:val="18"/>
        </w:rPr>
        <w:t>,</w:t>
      </w:r>
      <w:r w:rsidRPr="004D355E">
        <w:rPr>
          <w:rFonts w:ascii="Arial" w:hAnsi="Arial" w:cs="Arial"/>
          <w:sz w:val="18"/>
        </w:rPr>
        <w:t xml:space="preserve"> its warranty under Article 3.4</w:t>
      </w:r>
      <w:r w:rsidRPr="004D355E">
        <w:rPr>
          <w:rFonts w:ascii="Arial" w:hAnsi="Arial" w:cs="Arial"/>
          <w:sz w:val="18"/>
          <w:szCs w:val="18"/>
        </w:rPr>
        <w:t xml:space="preserve"> </w:t>
      </w:r>
      <w:r w:rsidR="00F947CF" w:rsidRPr="004D355E">
        <w:rPr>
          <w:rFonts w:ascii="Arial" w:hAnsi="Arial" w:cs="Arial"/>
          <w:bCs/>
          <w:sz w:val="18"/>
          <w:szCs w:val="18"/>
        </w:rPr>
        <w:t>of the General Conditions</w:t>
      </w:r>
      <w:r w:rsidRPr="004D355E">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Design Builder under the Contract Documents.  Establishment of the Guarantee </w:t>
      </w:r>
      <w:r w:rsidR="00CB73E7" w:rsidRPr="004D355E">
        <w:rPr>
          <w:rFonts w:ascii="Arial" w:hAnsi="Arial" w:cs="Arial"/>
          <w:sz w:val="18"/>
        </w:rPr>
        <w:t>to</w:t>
      </w:r>
      <w:r w:rsidRPr="004D355E">
        <w:rPr>
          <w:rFonts w:ascii="Arial" w:hAnsi="Arial" w:cs="Arial"/>
          <w:sz w:val="18"/>
        </w:rPr>
        <w:t xml:space="preserve"> Repair Period relates only to the specific obligation of Design Builder to correct the Work and in no way limits either Design Builder's liability for Defective Work or the time within which proceedings may be commenced to enforce Design Builder's obligations under the Contract Documents. </w:t>
      </w:r>
    </w:p>
    <w:p w14:paraId="0E6F6A64" w14:textId="77777777" w:rsidR="00D44940" w:rsidRPr="004D355E" w:rsidRDefault="00D44940" w:rsidP="000C1DC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sz w:val="18"/>
        </w:rPr>
      </w:pPr>
    </w:p>
    <w:p w14:paraId="63513433"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13</w:t>
      </w:r>
    </w:p>
    <w:p w14:paraId="3D4C795F"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TERMINATION OR SUSPENSION OF THE CONTRACT</w:t>
      </w:r>
    </w:p>
    <w:p w14:paraId="39D8FA1E"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002B1C" w14:textId="77777777" w:rsidR="008106C8" w:rsidRPr="004D355E" w:rsidRDefault="008106C8" w:rsidP="0060533E">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13.1</w:t>
      </w:r>
      <w:r w:rsidRPr="004D355E">
        <w:rPr>
          <w:rFonts w:ascii="Arial" w:hAnsi="Arial" w:cs="Arial"/>
          <w:b/>
          <w:sz w:val="18"/>
        </w:rPr>
        <w:tab/>
        <w:t>TERMINATION BY DESIGN BUILDER</w:t>
      </w:r>
    </w:p>
    <w:p w14:paraId="2582C5B0" w14:textId="77777777" w:rsidR="008106C8" w:rsidRPr="004D355E" w:rsidRDefault="008106C8" w:rsidP="0060533E">
      <w:pPr>
        <w:keepNext/>
        <w:keepLines/>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4E6B5B9" w14:textId="77777777" w:rsidR="008106C8" w:rsidRPr="004D355E" w:rsidRDefault="008106C8" w:rsidP="0060533E">
      <w:pPr>
        <w:keepNext/>
        <w:keepLines/>
        <w:tabs>
          <w:tab w:val="left" w:pos="120"/>
        </w:tabs>
        <w:jc w:val="both"/>
        <w:outlineLvl w:val="0"/>
        <w:rPr>
          <w:rFonts w:ascii="Arial" w:hAnsi="Arial" w:cs="Arial"/>
          <w:sz w:val="18"/>
        </w:rPr>
      </w:pPr>
      <w:r w:rsidRPr="004D355E">
        <w:rPr>
          <w:rFonts w:ascii="Arial" w:hAnsi="Arial" w:cs="Arial"/>
          <w:sz w:val="18"/>
        </w:rPr>
        <w:t>13.1.1</w:t>
      </w:r>
      <w:r w:rsidRPr="004D355E">
        <w:rPr>
          <w:rFonts w:ascii="Arial" w:hAnsi="Arial" w:cs="Arial"/>
          <w:sz w:val="18"/>
        </w:rPr>
        <w:tab/>
        <w:t xml:space="preserve">Subject to </w:t>
      </w:r>
      <w:r w:rsidR="00F947CF" w:rsidRPr="004D355E">
        <w:rPr>
          <w:rFonts w:ascii="Arial" w:hAnsi="Arial" w:cs="Arial"/>
          <w:sz w:val="18"/>
        </w:rPr>
        <w:t xml:space="preserve">below </w:t>
      </w:r>
      <w:r w:rsidRPr="004D355E">
        <w:rPr>
          <w:rFonts w:ascii="Arial" w:hAnsi="Arial" w:cs="Arial"/>
          <w:sz w:val="18"/>
        </w:rPr>
        <w:t>Article 13.1.2, Design Builder shall have the right to terminate the Contract only upon the occurrence of one of the following:</w:t>
      </w:r>
    </w:p>
    <w:p w14:paraId="41D64A4E"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bookmarkStart w:id="33" w:name="_DV_C23"/>
      <w:r w:rsidRPr="004D355E">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34" w:name="_DV_M662"/>
      <w:bookmarkEnd w:id="33"/>
      <w:bookmarkEnd w:id="34"/>
      <w:r w:rsidRPr="004D355E">
        <w:rPr>
          <w:rFonts w:ascii="Arial" w:eastAsia="Arial Unicode MS" w:hAnsi="Arial" w:cs="Arial"/>
          <w:color w:val="000000"/>
        </w:rPr>
        <w:t xml:space="preserve"> </w:t>
      </w:r>
      <w:r w:rsidRPr="004D355E">
        <w:rPr>
          <w:rFonts w:ascii="Arial" w:hAnsi="Arial" w:cs="Arial"/>
          <w:sz w:val="18"/>
        </w:rPr>
        <w:t>Work is stopped for 90 consecutive days, through no act or fault of Design Builder, any Subcontractor, or any employee or agent of Design Builder or any Subcontractor, due to an issuance of an order of a court or other public authority having jurisdiction or due to an act of government, such as a declaration of a national emergency making material unavailable.</w:t>
      </w:r>
    </w:p>
    <w:p w14:paraId="54ED72D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University fails to perform any material obligation under the Contract Documents and fails to cure such default within 30 days</w:t>
      </w:r>
      <w:bookmarkStart w:id="35" w:name="_DV_C24"/>
      <w:r w:rsidRPr="004D355E">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bookmarkStart w:id="36" w:name="_DV_M664"/>
      <w:bookmarkEnd w:id="35"/>
      <w:bookmarkEnd w:id="36"/>
      <w:r w:rsidRPr="004D355E">
        <w:rPr>
          <w:rFonts w:ascii="Arial" w:hAnsi="Arial" w:cs="Arial"/>
          <w:sz w:val="18"/>
        </w:rPr>
        <w:t xml:space="preserve"> after receipt of notice from Design Builder stating the nature of such default(s).</w:t>
      </w:r>
    </w:p>
    <w:p w14:paraId="345BA08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Repeated suspensions by University, other than such suspensions as are agreed to by Design Builder under Article 13.3</w:t>
      </w:r>
      <w:r w:rsidR="00F947CF" w:rsidRPr="004D355E">
        <w:rPr>
          <w:rFonts w:ascii="Arial" w:hAnsi="Arial" w:cs="Arial"/>
          <w:sz w:val="18"/>
        </w:rPr>
        <w:t xml:space="preserve"> below</w:t>
      </w:r>
      <w:r w:rsidRPr="004D355E">
        <w:rPr>
          <w:rFonts w:ascii="Arial" w:hAnsi="Arial" w:cs="Arial"/>
          <w:sz w:val="18"/>
        </w:rPr>
        <w:t>, which constitute in the aggregate more than 20% of the Contract Time.</w:t>
      </w:r>
    </w:p>
    <w:p w14:paraId="3A29857A" w14:textId="77777777" w:rsidR="008106C8" w:rsidRPr="004D355E" w:rsidRDefault="008106C8" w:rsidP="000C1DC7">
      <w:pPr>
        <w:jc w:val="both"/>
        <w:outlineLvl w:val="0"/>
        <w:rPr>
          <w:rFonts w:ascii="Arial" w:hAnsi="Arial" w:cs="Arial"/>
          <w:sz w:val="18"/>
        </w:rPr>
      </w:pPr>
      <w:r w:rsidRPr="004D355E">
        <w:rPr>
          <w:rFonts w:ascii="Arial" w:hAnsi="Arial" w:cs="Arial"/>
          <w:sz w:val="18"/>
        </w:rPr>
        <w:t>13.1.2</w:t>
      </w:r>
      <w:r w:rsidRPr="004D355E">
        <w:rPr>
          <w:rFonts w:ascii="Arial" w:hAnsi="Arial" w:cs="Arial"/>
          <w:sz w:val="18"/>
        </w:rPr>
        <w:tab/>
        <w:t>Upon the occurrence of one of the events listed in Article 13.1.1</w:t>
      </w:r>
      <w:r w:rsidR="00F947CF" w:rsidRPr="004D355E">
        <w:rPr>
          <w:rFonts w:ascii="Arial" w:hAnsi="Arial" w:cs="Arial"/>
          <w:sz w:val="18"/>
        </w:rPr>
        <w:t xml:space="preserve"> above</w:t>
      </w:r>
      <w:r w:rsidRPr="004D355E">
        <w:rPr>
          <w:rFonts w:ascii="Arial" w:hAnsi="Arial" w:cs="Arial"/>
          <w:sz w:val="18"/>
        </w:rPr>
        <w:t>, Design Builder may, upon 10 days additional notice to University and University's Representative, and provided that the condition giving rise to Design Builder's right to terminate is continuing, terminate the Contract.</w:t>
      </w:r>
    </w:p>
    <w:p w14:paraId="65F2628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EBA9A47" w14:textId="77777777" w:rsidR="008106C8" w:rsidRPr="004D355E" w:rsidRDefault="008106C8" w:rsidP="000C1DC7">
      <w:pPr>
        <w:jc w:val="both"/>
        <w:outlineLvl w:val="0"/>
        <w:rPr>
          <w:rFonts w:ascii="Arial" w:hAnsi="Arial" w:cs="Arial"/>
          <w:sz w:val="18"/>
        </w:rPr>
      </w:pPr>
      <w:r w:rsidRPr="004D355E">
        <w:rPr>
          <w:rFonts w:ascii="Arial" w:hAnsi="Arial" w:cs="Arial"/>
          <w:sz w:val="18"/>
        </w:rPr>
        <w:t>13.1.3</w:t>
      </w:r>
      <w:r w:rsidRPr="004D355E">
        <w:rPr>
          <w:rFonts w:ascii="Arial" w:hAnsi="Arial" w:cs="Arial"/>
          <w:sz w:val="18"/>
        </w:rPr>
        <w:tab/>
        <w:t>Upon termination by Design Builder, University will pay to Design Builder the sum determined by Article 13.4.4</w:t>
      </w:r>
      <w:r w:rsidR="00F947CF" w:rsidRPr="004D355E">
        <w:rPr>
          <w:rFonts w:ascii="Arial" w:hAnsi="Arial" w:cs="Arial"/>
          <w:bCs/>
          <w:sz w:val="18"/>
          <w:szCs w:val="18"/>
        </w:rPr>
        <w:t xml:space="preserve"> of the General Conditions</w:t>
      </w:r>
      <w:r w:rsidRPr="004D355E">
        <w:rPr>
          <w:rFonts w:ascii="Arial" w:hAnsi="Arial" w:cs="Arial"/>
          <w:sz w:val="18"/>
        </w:rPr>
        <w:t xml:space="preserve">.  Such payment will be the sole and exclusive remedy to which Design Builder is entitled in the event of termination of the Contract by Design Builder pursuant to </w:t>
      </w:r>
      <w:r w:rsidR="00F947CF" w:rsidRPr="004D355E">
        <w:rPr>
          <w:rFonts w:ascii="Arial" w:hAnsi="Arial" w:cs="Arial"/>
          <w:sz w:val="18"/>
        </w:rPr>
        <w:t xml:space="preserve">this </w:t>
      </w:r>
      <w:r w:rsidRPr="004D355E">
        <w:rPr>
          <w:rFonts w:ascii="Arial" w:hAnsi="Arial" w:cs="Arial"/>
          <w:sz w:val="18"/>
        </w:rPr>
        <w:t>Article 13.1; and Design Builder will be entitled to no other compensation or damages and expressly waives the same.</w:t>
      </w:r>
    </w:p>
    <w:p w14:paraId="77BD695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7EF663" w14:textId="77777777" w:rsidR="008106C8" w:rsidRPr="004D355E" w:rsidRDefault="008106C8" w:rsidP="00145069">
      <w:pPr>
        <w:keepNext/>
        <w:keepLines/>
        <w:jc w:val="both"/>
        <w:outlineLvl w:val="0"/>
        <w:rPr>
          <w:rFonts w:ascii="Arial" w:hAnsi="Arial" w:cs="Arial"/>
          <w:b/>
          <w:sz w:val="18"/>
        </w:rPr>
      </w:pPr>
      <w:r w:rsidRPr="004D355E">
        <w:rPr>
          <w:rFonts w:ascii="Arial" w:hAnsi="Arial" w:cs="Arial"/>
          <w:b/>
          <w:sz w:val="18"/>
        </w:rPr>
        <w:t>13.2</w:t>
      </w:r>
      <w:r w:rsidRPr="004D355E">
        <w:rPr>
          <w:rFonts w:ascii="Arial" w:hAnsi="Arial" w:cs="Arial"/>
          <w:b/>
          <w:sz w:val="18"/>
        </w:rPr>
        <w:tab/>
        <w:t>TERMINATION BY UNIVERSITY FOR CAUSE</w:t>
      </w:r>
    </w:p>
    <w:p w14:paraId="79BF0E40" w14:textId="77777777" w:rsidR="008106C8" w:rsidRPr="004D355E" w:rsidRDefault="008106C8" w:rsidP="0014506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3192A8BC" w14:textId="77777777" w:rsidR="008106C8" w:rsidRPr="004D355E" w:rsidRDefault="008106C8" w:rsidP="00145069">
      <w:pPr>
        <w:keepNext/>
        <w:keepLines/>
        <w:jc w:val="both"/>
        <w:outlineLvl w:val="0"/>
        <w:rPr>
          <w:rFonts w:ascii="Arial" w:hAnsi="Arial" w:cs="Arial"/>
          <w:sz w:val="18"/>
        </w:rPr>
      </w:pPr>
      <w:r w:rsidRPr="004D355E">
        <w:rPr>
          <w:rFonts w:ascii="Arial" w:hAnsi="Arial" w:cs="Arial"/>
          <w:sz w:val="18"/>
        </w:rPr>
        <w:t>13.2.1</w:t>
      </w:r>
      <w:r w:rsidRPr="004D355E">
        <w:rPr>
          <w:rFonts w:ascii="Arial" w:hAnsi="Arial" w:cs="Arial"/>
          <w:sz w:val="18"/>
        </w:rPr>
        <w:tab/>
        <w:t>University will have the right to terminate the Contract for cause at any time after the occurrence of any of the following events:</w:t>
      </w:r>
    </w:p>
    <w:p w14:paraId="625FF4F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Design Builder becomes insolvent or files for relief under the bankruptcy laws of the </w:t>
      </w:r>
      <w:smartTag w:uri="urn:schemas-microsoft-com:office:smarttags" w:element="country-region">
        <w:smartTag w:uri="urn:schemas-microsoft-com:office:smarttags" w:element="place">
          <w:r w:rsidRPr="004D355E">
            <w:rPr>
              <w:rFonts w:ascii="Arial" w:hAnsi="Arial" w:cs="Arial"/>
              <w:sz w:val="18"/>
            </w:rPr>
            <w:t>United States</w:t>
          </w:r>
        </w:smartTag>
      </w:smartTag>
      <w:r w:rsidRPr="004D355E">
        <w:rPr>
          <w:rFonts w:ascii="Arial" w:hAnsi="Arial" w:cs="Arial"/>
          <w:sz w:val="18"/>
        </w:rPr>
        <w:t>.</w:t>
      </w:r>
    </w:p>
    <w:p w14:paraId="164551D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makes a general assignment for the benefit of its creditors or fails to pay its debts as the same become due.</w:t>
      </w:r>
    </w:p>
    <w:p w14:paraId="7C618217"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 receiver is appointed to take charge of Design Builder's property.</w:t>
      </w:r>
    </w:p>
    <w:p w14:paraId="43C8962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The commencement or completion of any Work activity </w:t>
      </w:r>
      <w:r w:rsidR="00BD2D92" w:rsidRPr="004D355E">
        <w:rPr>
          <w:rFonts w:ascii="Arial" w:hAnsi="Arial" w:cs="Arial"/>
          <w:sz w:val="18"/>
          <w:szCs w:val="18"/>
        </w:rPr>
        <w:t xml:space="preserve">on the critical path </w:t>
      </w:r>
      <w:r w:rsidRPr="004D355E">
        <w:rPr>
          <w:rFonts w:ascii="Arial" w:hAnsi="Arial" w:cs="Arial"/>
          <w:sz w:val="18"/>
        </w:rPr>
        <w:t xml:space="preserve">is </w:t>
      </w:r>
      <w:r w:rsidR="00BD2D92" w:rsidRPr="004D355E">
        <w:rPr>
          <w:rFonts w:ascii="Arial" w:hAnsi="Arial" w:cs="Arial"/>
          <w:sz w:val="18"/>
        </w:rPr>
        <w:t>more than 30</w:t>
      </w:r>
      <w:r w:rsidRPr="004D355E">
        <w:rPr>
          <w:rFonts w:ascii="Arial" w:hAnsi="Arial" w:cs="Arial"/>
          <w:sz w:val="18"/>
        </w:rPr>
        <w:t xml:space="preserve"> days behind the date set forth in the Contract Schedule for such Work </w:t>
      </w:r>
      <w:r w:rsidR="00A24407" w:rsidRPr="004D355E">
        <w:rPr>
          <w:rFonts w:ascii="Arial" w:hAnsi="Arial" w:cs="Arial"/>
          <w:sz w:val="18"/>
        </w:rPr>
        <w:t>activity’s</w:t>
      </w:r>
      <w:r w:rsidR="00BD2D92" w:rsidRPr="004D355E">
        <w:rPr>
          <w:rFonts w:ascii="Arial" w:hAnsi="Arial" w:cs="Arial"/>
          <w:sz w:val="18"/>
        </w:rPr>
        <w:t xml:space="preserve"> a </w:t>
      </w:r>
      <w:r w:rsidRPr="004D355E">
        <w:rPr>
          <w:rFonts w:ascii="Arial" w:hAnsi="Arial" w:cs="Arial"/>
          <w:sz w:val="18"/>
        </w:rPr>
        <w:t>result</w:t>
      </w:r>
      <w:r w:rsidR="00BD2D92" w:rsidRPr="004D355E">
        <w:rPr>
          <w:rFonts w:ascii="Arial" w:hAnsi="Arial" w:cs="Arial"/>
          <w:sz w:val="18"/>
        </w:rPr>
        <w:t xml:space="preserve"> of </w:t>
      </w:r>
      <w:r w:rsidRPr="004D355E">
        <w:rPr>
          <w:rFonts w:ascii="Arial" w:hAnsi="Arial" w:cs="Arial"/>
          <w:sz w:val="18"/>
        </w:rPr>
        <w:t xml:space="preserve">an </w:t>
      </w:r>
      <w:proofErr w:type="spellStart"/>
      <w:r w:rsidRPr="004D355E">
        <w:rPr>
          <w:rFonts w:ascii="Arial" w:hAnsi="Arial" w:cs="Arial"/>
          <w:sz w:val="18"/>
        </w:rPr>
        <w:t>Unexcusable</w:t>
      </w:r>
      <w:proofErr w:type="spellEnd"/>
      <w:r w:rsidRPr="004D355E">
        <w:rPr>
          <w:rFonts w:ascii="Arial" w:hAnsi="Arial" w:cs="Arial"/>
          <w:sz w:val="18"/>
        </w:rPr>
        <w:t xml:space="preserve"> Delay.</w:t>
      </w:r>
      <w:r w:rsidR="00BD2D92" w:rsidRPr="004D355E">
        <w:rPr>
          <w:rFonts w:ascii="Arial" w:hAnsi="Arial" w:cs="Arial"/>
          <w:sz w:val="18"/>
        </w:rPr>
        <w:t xml:space="preserve"> </w:t>
      </w:r>
      <w:r w:rsidR="00BD2D92" w:rsidRPr="004D355E">
        <w:rPr>
          <w:rFonts w:ascii="Arial" w:hAnsi="Arial" w:cs="Arial"/>
          <w:sz w:val="18"/>
          <w:szCs w:val="18"/>
        </w:rPr>
        <w:t>For a Contract with a Contract Time of less than 300 days, the 30-day period shall be reduced to the number of days commensurate with 10% of the Contract Time.</w:t>
      </w:r>
    </w:p>
    <w:p w14:paraId="0135424B"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abandons the Work.</w:t>
      </w:r>
    </w:p>
    <w:p w14:paraId="733CEED7"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13.2.2</w:t>
      </w:r>
      <w:r w:rsidRPr="004D355E">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03A3A5C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lastRenderedPageBreak/>
        <w:t>.1</w:t>
      </w:r>
      <w:r w:rsidRPr="004D355E">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381B3894"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fails to make prompt payment of amounts properly due Subcontractors after receiving payment from University.</w:t>
      </w:r>
    </w:p>
    <w:p w14:paraId="0756609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Design Builder disregards Applicable Code Requirements.</w:t>
      </w:r>
    </w:p>
    <w:p w14:paraId="17C3ED4D"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persistently or materially fails to execute the Work in accordance with the Contract Documents.</w:t>
      </w:r>
    </w:p>
    <w:p w14:paraId="52736D27"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is in default of any other material obligation under the Contract Documents.</w:t>
      </w:r>
    </w:p>
    <w:p w14:paraId="312F4444"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Design Builder persistently or materially fails to comply with applicable safety requirements.</w:t>
      </w:r>
    </w:p>
    <w:p w14:paraId="7D5AA909" w14:textId="77777777" w:rsidR="008106C8" w:rsidRPr="004D355E" w:rsidRDefault="008106C8" w:rsidP="000C1DC7">
      <w:pPr>
        <w:jc w:val="both"/>
        <w:outlineLvl w:val="0"/>
        <w:rPr>
          <w:rFonts w:ascii="Arial" w:hAnsi="Arial" w:cs="Arial"/>
          <w:sz w:val="18"/>
        </w:rPr>
      </w:pPr>
      <w:r w:rsidRPr="004D355E">
        <w:rPr>
          <w:rFonts w:ascii="Arial" w:hAnsi="Arial" w:cs="Arial"/>
          <w:sz w:val="18"/>
        </w:rPr>
        <w:t>13.2.3</w:t>
      </w:r>
      <w:r w:rsidRPr="004D355E">
        <w:rPr>
          <w:rFonts w:ascii="Arial" w:hAnsi="Arial" w:cs="Arial"/>
          <w:sz w:val="18"/>
        </w:rPr>
        <w:tab/>
        <w:t>Upon any of the occurrences referred to in Articles 13.2.1 and 13.2.2</w:t>
      </w:r>
      <w:r w:rsidR="003F27F2" w:rsidRPr="004D355E">
        <w:rPr>
          <w:rFonts w:ascii="Arial" w:hAnsi="Arial" w:cs="Arial"/>
          <w:sz w:val="18"/>
        </w:rPr>
        <w:t xml:space="preserve"> above</w:t>
      </w:r>
      <w:r w:rsidRPr="004D355E">
        <w:rPr>
          <w:rFonts w:ascii="Arial" w:hAnsi="Arial" w:cs="Arial"/>
          <w:sz w:val="18"/>
        </w:rPr>
        <w:t xml:space="preserve">, University may, at its election and by notice to Design Builder, terminate the Contract and take possession of the Project </w:t>
      </w:r>
      <w:r w:rsidR="00683187" w:rsidRPr="004D355E">
        <w:rPr>
          <w:rFonts w:ascii="Arial" w:hAnsi="Arial" w:cs="Arial"/>
          <w:sz w:val="18"/>
        </w:rPr>
        <w:t>Site</w:t>
      </w:r>
      <w:r w:rsidRPr="004D355E">
        <w:rPr>
          <w:rFonts w:ascii="Arial" w:hAnsi="Arial" w:cs="Arial"/>
          <w:sz w:val="18"/>
        </w:rPr>
        <w:t xml:space="preserve"> and all materials, supplies, equipment, tools, and construction equipment and machinery thereon owned by Design Builder; accept the assignment of any or all of the subcontracts; and then complete the Work by any method University may deem expedient.  If requested by University, Design Builder shall remove any part or all of Design Builder's materials, supplies, equipment, tools, and construction equipment and machinery from the Project </w:t>
      </w:r>
      <w:r w:rsidR="00683187" w:rsidRPr="004D355E">
        <w:rPr>
          <w:rFonts w:ascii="Arial" w:hAnsi="Arial" w:cs="Arial"/>
          <w:sz w:val="18"/>
        </w:rPr>
        <w:t>Site</w:t>
      </w:r>
      <w:r w:rsidRPr="004D355E">
        <w:rPr>
          <w:rFonts w:ascii="Arial" w:hAnsi="Arial" w:cs="Arial"/>
          <w:sz w:val="18"/>
        </w:rPr>
        <w:t xml:space="preserve"> within 7 days of such request; and if Design Builder fails to do so, University may remove or store, and after 90 days sell, any of the same at Design Builder's expense.</w:t>
      </w:r>
    </w:p>
    <w:p w14:paraId="1A13B1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851078" w14:textId="77777777" w:rsidR="008106C8" w:rsidRPr="004D355E" w:rsidRDefault="008106C8" w:rsidP="000C1DC7">
      <w:pPr>
        <w:jc w:val="both"/>
        <w:outlineLvl w:val="0"/>
        <w:rPr>
          <w:rFonts w:ascii="Arial" w:hAnsi="Arial" w:cs="Arial"/>
          <w:sz w:val="18"/>
        </w:rPr>
      </w:pPr>
      <w:r w:rsidRPr="004D355E">
        <w:rPr>
          <w:rFonts w:ascii="Arial" w:hAnsi="Arial" w:cs="Arial"/>
          <w:sz w:val="18"/>
        </w:rPr>
        <w:t>13.2.4</w:t>
      </w:r>
      <w:r w:rsidRPr="004D355E">
        <w:rPr>
          <w:rFonts w:ascii="Arial" w:hAnsi="Arial" w:cs="Arial"/>
          <w:sz w:val="18"/>
        </w:rPr>
        <w:tab/>
        <w:t>If the Contract is terminated by University as provided in this Article 13.2, Design Builder shall not be entitled to receive any further payment until the expiration of 35 days after Final Completion and acceptance of all Work by University.</w:t>
      </w:r>
    </w:p>
    <w:p w14:paraId="0BD581F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E8C22C" w14:textId="77777777" w:rsidR="008106C8" w:rsidRPr="004D355E" w:rsidRDefault="008106C8" w:rsidP="000C1DC7">
      <w:pPr>
        <w:jc w:val="both"/>
        <w:outlineLvl w:val="0"/>
        <w:rPr>
          <w:rFonts w:ascii="Arial" w:hAnsi="Arial" w:cs="Arial"/>
          <w:sz w:val="18"/>
        </w:rPr>
      </w:pPr>
      <w:r w:rsidRPr="004D355E">
        <w:rPr>
          <w:rFonts w:ascii="Arial" w:hAnsi="Arial" w:cs="Arial"/>
          <w:sz w:val="18"/>
        </w:rPr>
        <w:t>13.2.5</w:t>
      </w:r>
      <w:r w:rsidRPr="004D355E">
        <w:rPr>
          <w:rFonts w:ascii="Arial" w:hAnsi="Arial" w:cs="Arial"/>
          <w:sz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Design Builder.  If such costs, expenses, losses, and liquidated damages exceed the unpaid balance of the Contract Sum, Design Builder shall pay such excess to University.</w:t>
      </w:r>
    </w:p>
    <w:p w14:paraId="346DC93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CE3B01" w14:textId="77777777" w:rsidR="008106C8" w:rsidRPr="004D355E" w:rsidRDefault="008106C8" w:rsidP="000C1DC7">
      <w:pPr>
        <w:jc w:val="both"/>
        <w:outlineLvl w:val="0"/>
        <w:rPr>
          <w:rFonts w:ascii="Arial" w:hAnsi="Arial" w:cs="Arial"/>
          <w:sz w:val="18"/>
        </w:rPr>
      </w:pPr>
      <w:r w:rsidRPr="004D355E">
        <w:rPr>
          <w:rFonts w:ascii="Arial" w:hAnsi="Arial" w:cs="Arial"/>
          <w:sz w:val="18"/>
        </w:rPr>
        <w:t>13.2.6</w:t>
      </w:r>
      <w:r w:rsidRPr="004D355E">
        <w:rPr>
          <w:rFonts w:ascii="Arial" w:hAnsi="Arial" w:cs="Arial"/>
          <w:sz w:val="18"/>
        </w:rPr>
        <w:tab/>
        <w:t>No termination or action taken by University after termination shall prejudice any other rights or remedies of University provided by law or by the Contract Documents upon such termination; and University may proceed against Design Builder to recover all losses suffered by University.</w:t>
      </w:r>
    </w:p>
    <w:p w14:paraId="6CBA980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D66192E" w14:textId="77777777" w:rsidR="008106C8" w:rsidRPr="004D355E" w:rsidRDefault="008106C8" w:rsidP="00145069">
      <w:pPr>
        <w:keepNext/>
        <w:keepLines/>
        <w:jc w:val="both"/>
        <w:outlineLvl w:val="0"/>
        <w:rPr>
          <w:rFonts w:ascii="Arial" w:hAnsi="Arial" w:cs="Arial"/>
          <w:b/>
          <w:sz w:val="18"/>
        </w:rPr>
      </w:pPr>
      <w:r w:rsidRPr="004D355E">
        <w:rPr>
          <w:rFonts w:ascii="Arial" w:hAnsi="Arial" w:cs="Arial"/>
          <w:b/>
          <w:sz w:val="18"/>
        </w:rPr>
        <w:t>13.3</w:t>
      </w:r>
      <w:r w:rsidRPr="004D355E">
        <w:rPr>
          <w:rFonts w:ascii="Arial" w:hAnsi="Arial" w:cs="Arial"/>
          <w:b/>
          <w:sz w:val="18"/>
        </w:rPr>
        <w:tab/>
        <w:t>SUSPENSION BY UNIVERSITY FOR CONVENIENCE</w:t>
      </w:r>
    </w:p>
    <w:p w14:paraId="60E0EA2D" w14:textId="77777777" w:rsidR="008106C8" w:rsidRPr="004D355E" w:rsidRDefault="008106C8" w:rsidP="0014506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F84B2D7" w14:textId="77777777" w:rsidR="008106C8" w:rsidRPr="004D355E" w:rsidRDefault="008106C8" w:rsidP="00145069">
      <w:pPr>
        <w:keepNext/>
        <w:keepLines/>
        <w:jc w:val="both"/>
        <w:outlineLvl w:val="0"/>
        <w:rPr>
          <w:rFonts w:ascii="Arial" w:hAnsi="Arial" w:cs="Arial"/>
          <w:sz w:val="18"/>
        </w:rPr>
      </w:pPr>
      <w:r w:rsidRPr="004D355E">
        <w:rPr>
          <w:rFonts w:ascii="Arial" w:hAnsi="Arial" w:cs="Arial"/>
          <w:sz w:val="18"/>
        </w:rPr>
        <w:t>13.3.1</w:t>
      </w:r>
      <w:r w:rsidRPr="004D355E">
        <w:rPr>
          <w:rFonts w:ascii="Arial" w:hAnsi="Arial" w:cs="Arial"/>
          <w:sz w:val="18"/>
        </w:rPr>
        <w:tab/>
        <w:t xml:space="preserve">University may, at any time and from time to time, without cause, order Design Builder,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4D355E">
        <w:rPr>
          <w:rStyle w:val="Quotes"/>
          <w:rFonts w:ascii="Arial" w:hAnsi="Arial" w:cs="Arial"/>
          <w:sz w:val="18"/>
        </w:rPr>
        <w:t>“Suspension Order</w:t>
      </w:r>
      <w:r w:rsidRPr="004D355E">
        <w:rPr>
          <w:rFonts w:ascii="Arial" w:hAnsi="Arial" w:cs="Arial"/>
          <w:sz w:val="18"/>
        </w:rPr>
        <w:t>” under this Article 13.3.  The Work may be stopped for such further period as the parties may agree.  Upon receipt of a Suspension Order, Design Builder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Design Builder and University, University shall either cancel the Suspension Order or delete the Work covered by such Suspension Order by issuing a Change Order.</w:t>
      </w:r>
    </w:p>
    <w:p w14:paraId="10CDAA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D152297" w14:textId="77777777" w:rsidR="008106C8" w:rsidRPr="004D355E" w:rsidRDefault="008106C8" w:rsidP="000C1DC7">
      <w:pPr>
        <w:jc w:val="both"/>
        <w:outlineLvl w:val="0"/>
        <w:rPr>
          <w:rFonts w:ascii="Arial" w:hAnsi="Arial" w:cs="Arial"/>
          <w:sz w:val="18"/>
        </w:rPr>
      </w:pPr>
      <w:r w:rsidRPr="004D355E">
        <w:rPr>
          <w:rFonts w:ascii="Arial" w:hAnsi="Arial" w:cs="Arial"/>
          <w:sz w:val="18"/>
        </w:rPr>
        <w:t>13.3.2</w:t>
      </w:r>
      <w:r w:rsidRPr="004D355E">
        <w:rPr>
          <w:rFonts w:ascii="Arial" w:hAnsi="Arial" w:cs="Arial"/>
          <w:sz w:val="18"/>
        </w:rPr>
        <w:tab/>
        <w:t>If a Suspension Order is canceled or expires, Design Builder shall continue with the Work.  A Change Order will be issued to cover any adjustments of the Contract Sum or the Contract Time necessarily caused by such suspension.  Any Claim by Design Builder for an adjustment of the Contract Sum or the Contract Time shall be made within 21 days after the end of the Work suspension.  Design Builder agrees that submission of its claim within said 21 days is an express condition precedent to its right to Arbitrate or Litigate such a claim.</w:t>
      </w:r>
    </w:p>
    <w:p w14:paraId="6EDCD13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8544849" w14:textId="77777777" w:rsidR="008106C8" w:rsidRPr="004D355E" w:rsidRDefault="008106C8" w:rsidP="000C1DC7">
      <w:pPr>
        <w:jc w:val="both"/>
        <w:outlineLvl w:val="0"/>
        <w:rPr>
          <w:rFonts w:ascii="Arial" w:hAnsi="Arial" w:cs="Arial"/>
          <w:sz w:val="18"/>
        </w:rPr>
      </w:pPr>
      <w:r w:rsidRPr="004D355E">
        <w:rPr>
          <w:rFonts w:ascii="Arial" w:hAnsi="Arial" w:cs="Arial"/>
          <w:sz w:val="18"/>
        </w:rPr>
        <w:t>13.3.3</w:t>
      </w:r>
      <w:r w:rsidRPr="004D355E">
        <w:rPr>
          <w:rFonts w:ascii="Arial" w:hAnsi="Arial" w:cs="Arial"/>
          <w:sz w:val="18"/>
        </w:rPr>
        <w:tab/>
        <w:t>The provisions of this Article 13.3 shall not apply if a Suspension Order is not issued by University.  A Suspension Order shall not be required to stop the Work as permitted or required under any other provision of the Contract Documents.</w:t>
      </w:r>
    </w:p>
    <w:p w14:paraId="4465EFA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A809C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13.4</w:t>
      </w:r>
      <w:r w:rsidRPr="004D355E">
        <w:rPr>
          <w:rFonts w:ascii="Arial" w:hAnsi="Arial" w:cs="Arial"/>
          <w:b/>
          <w:sz w:val="18"/>
        </w:rPr>
        <w:tab/>
        <w:t>TERMINATION BY UNIVERSITY FOR CONVENIENCE</w:t>
      </w:r>
    </w:p>
    <w:p w14:paraId="6A8ADF0B"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C9B9018"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13.4.1</w:t>
      </w:r>
      <w:r w:rsidRPr="004D355E">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13.4.4</w:t>
      </w:r>
      <w:r w:rsidR="002635F3" w:rsidRPr="004D355E">
        <w:rPr>
          <w:rFonts w:ascii="Arial" w:hAnsi="Arial" w:cs="Arial"/>
          <w:sz w:val="18"/>
        </w:rPr>
        <w:t xml:space="preserve"> below</w:t>
      </w:r>
      <w:r w:rsidRPr="004D355E">
        <w:rPr>
          <w:rFonts w:ascii="Arial" w:hAnsi="Arial" w:cs="Arial"/>
          <w:sz w:val="18"/>
        </w:rPr>
        <w:t xml:space="preserve">. </w:t>
      </w:r>
    </w:p>
    <w:p w14:paraId="26F3E686"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5DF7B9E"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13.4.2</w:t>
      </w:r>
      <w:r w:rsidRPr="004D355E">
        <w:rPr>
          <w:rFonts w:ascii="Arial" w:hAnsi="Arial" w:cs="Arial"/>
          <w:sz w:val="18"/>
        </w:rPr>
        <w:tab/>
        <w:t xml:space="preserve">Upon receipt of notice of termination under this Article 13.4, Design Builder shall, unless the notice directs otherwise, do the following: </w:t>
      </w:r>
    </w:p>
    <w:p w14:paraId="19964D8B"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lastRenderedPageBreak/>
        <w:t>.1</w:t>
      </w:r>
      <w:r w:rsidRPr="004D355E">
        <w:rPr>
          <w:rFonts w:ascii="Arial" w:hAnsi="Arial" w:cs="Arial"/>
          <w:sz w:val="18"/>
        </w:rPr>
        <w:tab/>
        <w:t>Immediately discontinue the Work to the extent specified in the notice.</w:t>
      </w:r>
    </w:p>
    <w:p w14:paraId="36298B9D"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Place no further orders or subcontracts for materials, equipment, services, or facilities, except as may be necessary for completion of such portion of the Work as is not discontinued.</w:t>
      </w:r>
    </w:p>
    <w:p w14:paraId="72DDCFC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Promptly cancel, on the most favorable terms reasonably possible, all subcontracts to the extent they relate to the performance of the discontinued portion of the Work.</w:t>
      </w:r>
    </w:p>
    <w:p w14:paraId="427861DA"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Thereafter</w:t>
      </w:r>
      <w:r w:rsidR="002910A0" w:rsidRPr="004D355E">
        <w:rPr>
          <w:rFonts w:ascii="Arial" w:hAnsi="Arial" w:cs="Arial"/>
          <w:sz w:val="18"/>
        </w:rPr>
        <w:t>,</w:t>
      </w:r>
      <w:r w:rsidRPr="004D355E">
        <w:rPr>
          <w:rFonts w:ascii="Arial" w:hAnsi="Arial" w:cs="Arial"/>
          <w:sz w:val="18"/>
        </w:rPr>
        <w:t xml:space="preserve"> do only such Work as may be necessary to preserve and protect Work already in progress and to protect materials, plants, and equipment on the Project </w:t>
      </w:r>
      <w:r w:rsidR="00683187" w:rsidRPr="004D355E">
        <w:rPr>
          <w:rFonts w:ascii="Arial" w:hAnsi="Arial" w:cs="Arial"/>
          <w:sz w:val="18"/>
        </w:rPr>
        <w:t>Site</w:t>
      </w:r>
      <w:r w:rsidRPr="004D355E">
        <w:rPr>
          <w:rFonts w:ascii="Arial" w:hAnsi="Arial" w:cs="Arial"/>
          <w:sz w:val="18"/>
        </w:rPr>
        <w:t xml:space="preserve"> or in transit thereto.</w:t>
      </w:r>
    </w:p>
    <w:p w14:paraId="1F4EC555"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13.4.3</w:t>
      </w:r>
      <w:r w:rsidRPr="004D355E">
        <w:rPr>
          <w:rFonts w:ascii="Arial" w:hAnsi="Arial" w:cs="Arial"/>
          <w:sz w:val="18"/>
        </w:rPr>
        <w:tab/>
        <w:t>Upon such termination, the obligations of the Contract shall continue as to portions of the Work already performed and, subject to Design Builder's obligations under Article 13.4.2</w:t>
      </w:r>
      <w:r w:rsidR="002635F3" w:rsidRPr="004D355E">
        <w:rPr>
          <w:rFonts w:ascii="Arial" w:hAnsi="Arial" w:cs="Arial"/>
          <w:sz w:val="18"/>
        </w:rPr>
        <w:t xml:space="preserve"> above</w:t>
      </w:r>
      <w:r w:rsidRPr="004D355E">
        <w:rPr>
          <w:rFonts w:ascii="Arial" w:hAnsi="Arial" w:cs="Arial"/>
          <w:sz w:val="18"/>
        </w:rPr>
        <w:t>, as to bona fide obligations assumed by Design Builder prior to the date of termination.</w:t>
      </w:r>
    </w:p>
    <w:p w14:paraId="2BF51F41"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5BCBE20"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13.4.4</w:t>
      </w:r>
      <w:r w:rsidRPr="004D355E">
        <w:rPr>
          <w:rFonts w:ascii="Arial" w:hAnsi="Arial" w:cs="Arial"/>
          <w:sz w:val="18"/>
        </w:rPr>
        <w:tab/>
        <w:t>Upon such termination, University shall pay to Design Builder the sum of the following:</w:t>
      </w:r>
    </w:p>
    <w:p w14:paraId="64D6D6B2"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amount of the Contract Sum allocable to the portion of the Work properly performed by Design Builder as of the date of termination, less sums previously paid to Design Builder.</w:t>
      </w:r>
    </w:p>
    <w:p w14:paraId="20F75B49" w14:textId="77777777" w:rsidR="00F53E2A" w:rsidRPr="004D355E" w:rsidRDefault="008106C8" w:rsidP="00F53E2A">
      <w:pPr>
        <w:tabs>
          <w:tab w:val="left" w:pos="1440"/>
        </w:tabs>
        <w:spacing w:before="120" w:after="120"/>
        <w:ind w:left="1152" w:hanging="432"/>
        <w:jc w:val="both"/>
        <w:rPr>
          <w:rFonts w:ascii="Arial" w:hAnsi="Arial"/>
          <w:sz w:val="18"/>
        </w:rPr>
      </w:pPr>
      <w:r w:rsidRPr="004D355E">
        <w:rPr>
          <w:rFonts w:ascii="Arial" w:hAnsi="Arial" w:cs="Arial"/>
          <w:sz w:val="18"/>
        </w:rPr>
        <w:t>.2</w:t>
      </w:r>
      <w:r w:rsidRPr="004D355E">
        <w:rPr>
          <w:rFonts w:ascii="Arial" w:hAnsi="Arial" w:cs="Arial"/>
          <w:sz w:val="18"/>
        </w:rPr>
        <w:tab/>
      </w:r>
      <w:r w:rsidR="00F53E2A" w:rsidRPr="004D355E">
        <w:rPr>
          <w:rFonts w:ascii="Arial" w:hAnsi="Arial"/>
          <w:sz w:val="18"/>
        </w:rPr>
        <w:t xml:space="preserve">Plus previously unpaid costs of any items delivered to the Project </w:t>
      </w:r>
      <w:r w:rsidR="00683187" w:rsidRPr="004D355E">
        <w:rPr>
          <w:rFonts w:ascii="Arial" w:hAnsi="Arial"/>
          <w:sz w:val="18"/>
        </w:rPr>
        <w:t>Site</w:t>
      </w:r>
      <w:r w:rsidR="00F53E2A" w:rsidRPr="004D355E">
        <w:rPr>
          <w:rFonts w:ascii="Arial" w:hAnsi="Arial"/>
          <w:sz w:val="18"/>
        </w:rPr>
        <w:t xml:space="preserve"> which were fabricated for subsequent incorporation in the Work.</w:t>
      </w:r>
    </w:p>
    <w:p w14:paraId="4C75B33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Plus any proven losses with respect to materials and equipment directly resulting from such termination.</w:t>
      </w:r>
    </w:p>
    <w:p w14:paraId="5A6951EB"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Plus reasonable demobilization costs.</w:t>
      </w:r>
    </w:p>
    <w:p w14:paraId="157897C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Plus reasonable costs of preparing a statement of the aforesaid costs, expenses, and losses in connection with such termination.</w:t>
      </w:r>
    </w:p>
    <w:p w14:paraId="4E62E330" w14:textId="77777777" w:rsidR="00D44940" w:rsidRPr="004D355E" w:rsidRDefault="008106C8" w:rsidP="000C1DC7">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4D355E">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4D355E">
        <w:rPr>
          <w:rFonts w:ascii="Arial" w:hAnsi="Arial" w:cs="Arial"/>
          <w:sz w:val="18"/>
          <w:szCs w:val="18"/>
        </w:rPr>
        <w:t xml:space="preserve">this </w:t>
      </w:r>
      <w:r w:rsidRPr="004D355E">
        <w:rPr>
          <w:rFonts w:ascii="Arial" w:hAnsi="Arial" w:cs="Arial"/>
          <w:sz w:val="18"/>
          <w:szCs w:val="18"/>
        </w:rPr>
        <w:t xml:space="preserve">Article 13.4; and Design Builder will be entitled to no other compensation or damages and expressly waives same. </w:t>
      </w:r>
    </w:p>
    <w:p w14:paraId="42B28FFD" w14:textId="77777777" w:rsidR="00E55F54" w:rsidRPr="004D355E" w:rsidRDefault="00E55F54" w:rsidP="000C1DC7">
      <w:pPr>
        <w:tabs>
          <w:tab w:val="left" w:pos="-1710"/>
          <w:tab w:val="left" w:pos="-360"/>
          <w:tab w:val="left" w:pos="504"/>
          <w:tab w:val="left" w:pos="936"/>
          <w:tab w:val="left" w:pos="1326"/>
          <w:tab w:val="left" w:pos="1782"/>
          <w:tab w:val="right" w:pos="8568"/>
          <w:tab w:val="right" w:leader="dot" w:pos="9000"/>
        </w:tabs>
        <w:ind w:left="-90"/>
        <w:jc w:val="both"/>
        <w:rPr>
          <w:rFonts w:ascii="Arial" w:hAnsi="Arial" w:cs="Arial"/>
          <w:b/>
          <w:bCs/>
          <w:sz w:val="18"/>
          <w:szCs w:val="18"/>
        </w:rPr>
      </w:pPr>
    </w:p>
    <w:p w14:paraId="574AB7CC" w14:textId="77777777" w:rsidR="008106C8" w:rsidRPr="004D355E" w:rsidRDefault="008106C8" w:rsidP="008C58A7">
      <w:pPr>
        <w:tabs>
          <w:tab w:val="left" w:pos="-1710"/>
          <w:tab w:val="left" w:pos="-360"/>
          <w:tab w:val="left" w:pos="504"/>
          <w:tab w:val="left" w:pos="936"/>
          <w:tab w:val="left" w:pos="1326"/>
          <w:tab w:val="left" w:pos="1782"/>
          <w:tab w:val="right" w:pos="8568"/>
          <w:tab w:val="right" w:leader="dot" w:pos="9000"/>
        </w:tabs>
        <w:spacing w:after="120"/>
        <w:ind w:left="-86"/>
        <w:jc w:val="center"/>
        <w:rPr>
          <w:rFonts w:ascii="Arial" w:hAnsi="Arial" w:cs="Arial"/>
          <w:b/>
          <w:bCs/>
          <w:sz w:val="18"/>
          <w:szCs w:val="18"/>
          <w:u w:val="single"/>
        </w:rPr>
      </w:pPr>
      <w:r w:rsidRPr="004D355E">
        <w:rPr>
          <w:rFonts w:ascii="Arial" w:hAnsi="Arial" w:cs="Arial"/>
          <w:b/>
          <w:bCs/>
          <w:sz w:val="18"/>
          <w:szCs w:val="18"/>
          <w:u w:val="single"/>
        </w:rPr>
        <w:t>ARTICLE 14</w:t>
      </w:r>
    </w:p>
    <w:p w14:paraId="6879F39C"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STATUTORY AND OTHER REQUIREMENTS</w:t>
      </w:r>
    </w:p>
    <w:p w14:paraId="29839418" w14:textId="77777777" w:rsidR="008106C8" w:rsidRPr="004D355E" w:rsidRDefault="008106C8" w:rsidP="000C1DC7">
      <w:pPr>
        <w:pStyle w:val="Header"/>
        <w:tabs>
          <w:tab w:val="clear" w:pos="4320"/>
          <w:tab w:val="clear" w:pos="8640"/>
        </w:tabs>
        <w:jc w:val="both"/>
        <w:outlineLvl w:val="0"/>
        <w:rPr>
          <w:rFonts w:ascii="Arial" w:hAnsi="Arial" w:cs="Arial"/>
          <w:sz w:val="18"/>
        </w:rPr>
      </w:pPr>
    </w:p>
    <w:p w14:paraId="37D5303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14.1</w:t>
      </w:r>
      <w:r w:rsidRPr="004D355E">
        <w:rPr>
          <w:rFonts w:ascii="Arial" w:hAnsi="Arial" w:cs="Arial"/>
          <w:b/>
          <w:sz w:val="18"/>
        </w:rPr>
        <w:tab/>
        <w:t>NONDISCRIMINATION</w:t>
      </w:r>
    </w:p>
    <w:p w14:paraId="08A6889E"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7D3CD71"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14.1.1</w:t>
      </w:r>
      <w:r w:rsidRPr="004D355E">
        <w:rPr>
          <w:rFonts w:ascii="Arial" w:hAnsi="Arial" w:cs="Arial"/>
          <w:sz w:val="18"/>
        </w:rPr>
        <w:tab/>
        <w:t>For purposes of this Article 14.1, the term Subcontractor shall not include suppliers, manufacturers, or distributors.</w:t>
      </w:r>
    </w:p>
    <w:p w14:paraId="137D6329"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4C51E027"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14.1.2</w:t>
      </w:r>
      <w:r w:rsidRPr="004D355E">
        <w:rPr>
          <w:rFonts w:ascii="Arial" w:hAnsi="Arial" w:cs="Arial"/>
          <w:sz w:val="18"/>
        </w:rPr>
        <w:tab/>
        <w:t>Design Builder shall comply and shall ensure that all Subcontractors comply with Sections 12900</w:t>
      </w:r>
      <w:r w:rsidRPr="004D355E">
        <w:rPr>
          <w:rFonts w:ascii="Arial" w:hAnsi="Arial" w:cs="Arial"/>
          <w:color w:val="000000"/>
          <w:sz w:val="18"/>
          <w:szCs w:val="18"/>
        </w:rPr>
        <w:t xml:space="preserve"> through 12996</w:t>
      </w:r>
      <w:r w:rsidRPr="004D355E">
        <w:rPr>
          <w:rFonts w:ascii="Arial" w:hAnsi="Arial" w:cs="Arial"/>
          <w:sz w:val="18"/>
        </w:rPr>
        <w:t xml:space="preserve">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Government Code</w:t>
          </w:r>
        </w:smartTag>
      </w:smartTag>
      <w:r w:rsidRPr="004D355E">
        <w:rPr>
          <w:rFonts w:ascii="Arial" w:hAnsi="Arial" w:cs="Arial"/>
          <w:sz w:val="18"/>
        </w:rPr>
        <w:t>.</w:t>
      </w:r>
    </w:p>
    <w:p w14:paraId="7C112436"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8A728F9"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14.1.3</w:t>
      </w:r>
      <w:r w:rsidRPr="004D355E">
        <w:rPr>
          <w:rFonts w:ascii="Arial" w:hAnsi="Arial" w:cs="Arial"/>
          <w:sz w:val="18"/>
        </w:rPr>
        <w:tab/>
        <w:t>Design Builder agrees as follows during the performance of the Work:</w:t>
      </w:r>
    </w:p>
    <w:p w14:paraId="7FDBADF2" w14:textId="77777777" w:rsidR="008106C8" w:rsidRPr="00C67573" w:rsidRDefault="008106C8" w:rsidP="00F53E2A">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C67573">
        <w:rPr>
          <w:rFonts w:ascii="Arial" w:hAnsi="Arial" w:cs="Arial"/>
          <w:sz w:val="18"/>
        </w:rPr>
        <w:t>Design Builder</w:t>
      </w:r>
      <w:r w:rsidR="00C67573" w:rsidRPr="00C67573">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67573">
        <w:rPr>
          <w:rFonts w:ascii="Arial" w:hAnsi="Arial" w:cs="Arial"/>
          <w:sz w:val="18"/>
        </w:rPr>
        <w:t>Design Builder</w:t>
      </w:r>
      <w:r w:rsidR="00C67573" w:rsidRPr="00C67573">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C67573">
        <w:rPr>
          <w:rFonts w:ascii="Arial" w:hAnsi="Arial" w:cs="Arial"/>
          <w:sz w:val="18"/>
        </w:rPr>
        <w:t>Design Builder</w:t>
      </w:r>
      <w:r w:rsidR="00C67573" w:rsidRPr="00C67573">
        <w:rPr>
          <w:rFonts w:ascii="Arial" w:hAnsi="Arial" w:cs="Arial"/>
          <w:sz w:val="18"/>
        </w:rPr>
        <w:t xml:space="preserve"> also agrees to post in conspicuous places, available to employees and applicants for employment, notices setting forth the provisions of this nondiscrimination clause.  </w:t>
      </w:r>
      <w:r w:rsidR="00C67573">
        <w:rPr>
          <w:rFonts w:ascii="Arial" w:hAnsi="Arial" w:cs="Arial"/>
          <w:sz w:val="18"/>
        </w:rPr>
        <w:t>Design Builder</w:t>
      </w:r>
      <w:r w:rsidR="00C67573" w:rsidRPr="00C67573">
        <w:rPr>
          <w:rFonts w:ascii="Arial" w:hAnsi="Arial" w:cs="Arial"/>
          <w:sz w:val="18"/>
        </w:rPr>
        <w:t xml:space="preserve"> will, in all solicitations or advertisements for employees placed by or on behalf of </w:t>
      </w:r>
      <w:r w:rsidR="00C67573">
        <w:rPr>
          <w:rFonts w:ascii="Arial" w:hAnsi="Arial" w:cs="Arial"/>
          <w:sz w:val="18"/>
        </w:rPr>
        <w:t>Design Builder</w:t>
      </w:r>
      <w:r w:rsidR="00C67573" w:rsidRPr="00C67573">
        <w:rPr>
          <w:rFonts w:ascii="Arial" w:hAnsi="Arial" w:cs="Arial"/>
          <w:sz w:val="18"/>
        </w:rPr>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w:t>
      </w:r>
      <w:r w:rsidR="00C67573" w:rsidRPr="00C67573">
        <w:rPr>
          <w:rFonts w:ascii="Arial" w:hAnsi="Arial" w:cs="Arial"/>
          <w:sz w:val="18"/>
        </w:rPr>
        <w:lastRenderedPageBreak/>
        <w:t>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29AD26C9"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w:t>
      </w:r>
      <w:r w:rsidR="002E7C64" w:rsidRPr="004D355E">
        <w:rPr>
          <w:rFonts w:ascii="Arial" w:hAnsi="Arial" w:cs="Arial"/>
          <w:sz w:val="18"/>
        </w:rPr>
        <w:t>state</w:t>
      </w:r>
      <w:r w:rsidRPr="004D355E">
        <w:rPr>
          <w:rFonts w:ascii="Arial" w:hAnsi="Arial" w:cs="Arial"/>
          <w:sz w:val="18"/>
        </w:rPr>
        <w:t xml:space="preserve"> of California designated by University for the purposes of investigation to ascertain compliance with this Article 14.1.  The outcome of the investigation may result in the following:</w:t>
      </w:r>
    </w:p>
    <w:p w14:paraId="72B5A8E2"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 xml:space="preserve">A finding of willful violation of the provisions of this Contract or of the Fair Employment Practices Act may be regarded by University as (1) a basis for determining that Design Builder is not a </w:t>
      </w:r>
      <w:r w:rsidRPr="004D355E">
        <w:rPr>
          <w:rStyle w:val="Quotes"/>
          <w:rFonts w:ascii="Arial" w:hAnsi="Arial" w:cs="Arial"/>
          <w:sz w:val="18"/>
        </w:rPr>
        <w:t>“responsible bidder</w:t>
      </w:r>
      <w:r w:rsidRPr="004D355E">
        <w:rPr>
          <w:rFonts w:ascii="Arial" w:hAnsi="Arial" w:cs="Arial"/>
          <w:sz w:val="18"/>
        </w:rPr>
        <w:t>” as to future contracts for which such Design Builder may submit bids</w:t>
      </w:r>
      <w:r w:rsidR="002635F3" w:rsidRPr="004D355E">
        <w:rPr>
          <w:rFonts w:ascii="Arial" w:hAnsi="Arial" w:cs="Arial"/>
          <w:sz w:val="18"/>
        </w:rPr>
        <w:t>,</w:t>
      </w:r>
      <w:r w:rsidRPr="004D355E">
        <w:rPr>
          <w:rFonts w:ascii="Arial" w:hAnsi="Arial" w:cs="Arial"/>
          <w:sz w:val="18"/>
        </w:rPr>
        <w:t xml:space="preserve"> or (2) a basis for refusing to accept or consider the bids of Design Builder for future contracts.</w:t>
      </w:r>
    </w:p>
    <w:p w14:paraId="3E1CEB53"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 xml:space="preserve"> .2</w:t>
      </w:r>
      <w:r w:rsidRPr="004D355E">
        <w:rPr>
          <w:rFonts w:ascii="Arial" w:hAnsi="Arial" w:cs="Arial"/>
          <w:sz w:val="18"/>
        </w:rPr>
        <w:tab/>
        <w:t>University may deem a finding of willful violation of the Fair Employment Practices Act to have occurred upon receipt of written notice from the Fair Employment Practices Commission that it has (1) investigated and determined that Design Builder has violated the Fair Employment Practices Act</w:t>
      </w:r>
      <w:r w:rsidR="002635F3" w:rsidRPr="004D355E">
        <w:rPr>
          <w:rFonts w:ascii="Arial" w:hAnsi="Arial" w:cs="Arial"/>
          <w:sz w:val="18"/>
        </w:rPr>
        <w:t>,</w:t>
      </w:r>
      <w:r w:rsidRPr="004D355E">
        <w:rPr>
          <w:rFonts w:ascii="Arial" w:hAnsi="Arial" w:cs="Arial"/>
          <w:sz w:val="18"/>
        </w:rPr>
        <w:t xml:space="preserve"> and (2) issued an order under the </w:t>
      </w:r>
      <w:r w:rsidR="002E7C64" w:rsidRPr="004D355E">
        <w:rPr>
          <w:rFonts w:ascii="Arial" w:hAnsi="Arial" w:cs="Arial"/>
          <w:sz w:val="18"/>
        </w:rPr>
        <w:t>state</w:t>
      </w:r>
      <w:r w:rsidRPr="004D355E">
        <w:rPr>
          <w:rFonts w:ascii="Arial" w:hAnsi="Arial" w:cs="Arial"/>
          <w:sz w:val="18"/>
        </w:rPr>
        <w:t xml:space="preserve"> of California Government Code Section 12970 or obtained an injunction under Government Code Section 12973.</w:t>
      </w:r>
    </w:p>
    <w:p w14:paraId="767CA757"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Upon receipt of such written notice from the Fair Employment Practices Commission, University may notify Design Builder that, unless it demonstrates to the satisfaction of University within a stated period that the violation has been corrected, Design Builder's Proposals on future projects will not be considered.</w:t>
      </w:r>
    </w:p>
    <w:p w14:paraId="272CACCB"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3</w:t>
      </w:r>
      <w:r w:rsidRPr="004D355E">
        <w:rPr>
          <w:rFonts w:ascii="Arial" w:hAnsi="Arial" w:cs="Arial"/>
          <w:sz w:val="18"/>
        </w:rPr>
        <w:tab/>
        <w:t xml:space="preserve">Design Builder agrees that, should University determine that Design Builder has not complied with this Article 14.1, Design Builder shall forfeit to University, as a penalty, for each day or portion thereof, for each person who was denied employment as a result of such non-compliance, the penalties provided in Article 14.2 </w:t>
      </w:r>
      <w:r w:rsidR="002635F3" w:rsidRPr="004D355E">
        <w:rPr>
          <w:rFonts w:ascii="Arial" w:hAnsi="Arial" w:cs="Arial"/>
          <w:sz w:val="18"/>
        </w:rPr>
        <w:t>below</w:t>
      </w:r>
      <w:r w:rsidRPr="004D355E">
        <w:rPr>
          <w:rFonts w:ascii="Arial" w:hAnsi="Arial" w:cs="Arial"/>
          <w:sz w:val="18"/>
        </w:rPr>
        <w:t xml:space="preserve"> for violation of prevailing wage rates.  Such penalty amounts may be recovered from Design Builder; and University may deduct any such penalty amounts from the Contract Sum.</w:t>
      </w:r>
    </w:p>
    <w:p w14:paraId="77EDA8B5"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4</w:t>
      </w:r>
      <w:r w:rsidRPr="004D355E">
        <w:rPr>
          <w:rFonts w:ascii="Arial" w:hAnsi="Arial" w:cs="Arial"/>
          <w:sz w:val="18"/>
        </w:rPr>
        <w:tab/>
        <w:t>Nothing contained in this Article 14.1 shall be construed in any manner so as to prevent University from pursuing any other remedies that may be available at law.</w:t>
      </w:r>
    </w:p>
    <w:p w14:paraId="736E1419"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5</w:t>
      </w:r>
      <w:r w:rsidRPr="004D355E">
        <w:rPr>
          <w:rFonts w:ascii="Arial" w:hAnsi="Arial" w:cs="Arial"/>
          <w:sz w:val="18"/>
        </w:rPr>
        <w:tab/>
        <w:t>Design Builder shall meet the following standards for compliance and provide University with satisfactory evidence of such compliance upon University's request, which shall be evaluated in each case by University:</w:t>
      </w:r>
    </w:p>
    <w:p w14:paraId="6105F5F2"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Design Builder shall notify its Superintendent and other supervisory personnel of the nondiscrimination requirements of the Contract Documents and their responsibilities thereto.</w:t>
      </w:r>
    </w:p>
    <w:p w14:paraId="3CB93049"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shall notify all sources of employee referrals (including unions, employment agencies, and the </w:t>
      </w:r>
      <w:r w:rsidR="002E7C64" w:rsidRPr="004D355E">
        <w:rPr>
          <w:rFonts w:ascii="Arial" w:hAnsi="Arial" w:cs="Arial"/>
          <w:sz w:val="18"/>
        </w:rPr>
        <w:t>state</w:t>
      </w:r>
      <w:r w:rsidRPr="004D355E">
        <w:rPr>
          <w:rFonts w:ascii="Arial" w:hAnsi="Arial" w:cs="Arial"/>
          <w:sz w:val="18"/>
        </w:rPr>
        <w:t xml:space="preserve"> of California Department of Employment) of the nondiscrimination requirements of the Contract Documents by sending to such sources and by posting the Notice of Equal Employment Opportunity (EEO).</w:t>
      </w:r>
    </w:p>
    <w:p w14:paraId="277E4586"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Design Builder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323DF9D3"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t>Design Builder shall notify University of opposition to the nondiscrimination requirements of the Contract Documents by individuals, firms, or organizations during the term of the Contract.</w:t>
      </w:r>
    </w:p>
    <w:p w14:paraId="0EA5ECD2" w14:textId="77777777" w:rsidR="008106C8" w:rsidRPr="004D355E" w:rsidRDefault="008106C8" w:rsidP="00F53E2A">
      <w:pPr>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6</w:t>
      </w:r>
      <w:r w:rsidRPr="004D355E">
        <w:rPr>
          <w:rFonts w:ascii="Arial" w:hAnsi="Arial" w:cs="Arial"/>
          <w:sz w:val="18"/>
        </w:rPr>
        <w:tab/>
        <w:t>Design Builder shall include the provisions of the foregoing Articles 14.1.3.2.1 through 14.1.3.2.6 in all subcontracts with Subcontractors, so that such provisions will be binding upon each such Subcontractor.</w:t>
      </w:r>
    </w:p>
    <w:p w14:paraId="0E7AED9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FA51CA"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14.2</w:t>
      </w:r>
      <w:r w:rsidRPr="004D355E">
        <w:rPr>
          <w:rFonts w:ascii="Arial" w:hAnsi="Arial" w:cs="Arial"/>
          <w:b/>
          <w:sz w:val="18"/>
        </w:rPr>
        <w:tab/>
        <w:t>PREVAILING WAGE RATES</w:t>
      </w:r>
    </w:p>
    <w:p w14:paraId="4A207D3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B71523E" w14:textId="77777777" w:rsidR="008106C8" w:rsidRPr="004D355E" w:rsidRDefault="008106C8" w:rsidP="000C1DC7">
      <w:pPr>
        <w:jc w:val="both"/>
        <w:outlineLvl w:val="0"/>
        <w:rPr>
          <w:rFonts w:ascii="Arial" w:hAnsi="Arial" w:cs="Arial"/>
          <w:sz w:val="18"/>
        </w:rPr>
      </w:pPr>
      <w:r w:rsidRPr="004D355E">
        <w:rPr>
          <w:rFonts w:ascii="Arial" w:hAnsi="Arial" w:cs="Arial"/>
          <w:sz w:val="18"/>
        </w:rPr>
        <w:t>14.2.1</w:t>
      </w:r>
      <w:r w:rsidRPr="004D355E">
        <w:rPr>
          <w:rFonts w:ascii="Arial" w:hAnsi="Arial" w:cs="Arial"/>
          <w:sz w:val="18"/>
        </w:rPr>
        <w:tab/>
        <w:t>For purposes of this Article 14.2, the term Subcontractor shall not include suppliers, manufacturers, or distributors.</w:t>
      </w:r>
    </w:p>
    <w:p w14:paraId="256D007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1B8D829" w14:textId="108DCDCC" w:rsidR="008106C8" w:rsidRPr="004D355E" w:rsidRDefault="008106C8" w:rsidP="000C1DC7">
      <w:pPr>
        <w:jc w:val="both"/>
        <w:outlineLvl w:val="0"/>
        <w:rPr>
          <w:rFonts w:ascii="Arial" w:hAnsi="Arial" w:cs="Arial"/>
          <w:sz w:val="18"/>
        </w:rPr>
      </w:pPr>
      <w:r w:rsidRPr="004D355E">
        <w:rPr>
          <w:rFonts w:ascii="Arial" w:hAnsi="Arial" w:cs="Arial"/>
          <w:sz w:val="18"/>
        </w:rPr>
        <w:t>14.2.2</w:t>
      </w:r>
      <w:r w:rsidRPr="004D355E">
        <w:rPr>
          <w:rFonts w:ascii="Arial" w:hAnsi="Arial" w:cs="Arial"/>
          <w:sz w:val="18"/>
        </w:rPr>
        <w:tab/>
        <w:t>Design Builder shall comply and shall ensure that all Subcontractors comply with</w:t>
      </w:r>
      <w:r w:rsidR="0045088C">
        <w:rPr>
          <w:rFonts w:ascii="Arial" w:hAnsi="Arial" w:cs="Arial"/>
          <w:sz w:val="18"/>
        </w:rPr>
        <w:t xml:space="preserve"> prevailing wage law pursuant to the State of California Labor Code including but not limited to</w:t>
      </w:r>
      <w:r w:rsidRPr="004D355E">
        <w:rPr>
          <w:rFonts w:ascii="Arial" w:hAnsi="Arial" w:cs="Arial"/>
          <w:sz w:val="18"/>
        </w:rPr>
        <w:t xml:space="preserve"> Section </w:t>
      </w:r>
      <w:r w:rsidR="007A11BF">
        <w:rPr>
          <w:rFonts w:ascii="Arial" w:hAnsi="Arial" w:cs="Arial"/>
          <w:sz w:val="18"/>
        </w:rPr>
        <w:t>1720 et seq.</w:t>
      </w:r>
      <w:r w:rsidR="0045088C">
        <w:rPr>
          <w:rFonts w:ascii="Arial" w:hAnsi="Arial" w:cs="Arial"/>
          <w:sz w:val="18"/>
        </w:rPr>
        <w:t xml:space="preserve"> </w:t>
      </w:r>
      <w:r w:rsidRPr="004D355E">
        <w:rPr>
          <w:rFonts w:ascii="Arial" w:hAnsi="Arial" w:cs="Arial"/>
          <w:sz w:val="18"/>
        </w:rPr>
        <w:t xml:space="preserve">of the </w:t>
      </w:r>
      <w:r w:rsidR="002E7C64" w:rsidRPr="004D355E">
        <w:rPr>
          <w:rFonts w:ascii="Arial" w:hAnsi="Arial" w:cs="Arial"/>
          <w:sz w:val="18"/>
        </w:rPr>
        <w:t>state</w:t>
      </w:r>
      <w:r w:rsidRPr="004D355E">
        <w:rPr>
          <w:rFonts w:ascii="Arial" w:hAnsi="Arial" w:cs="Arial"/>
          <w:sz w:val="18"/>
        </w:rPr>
        <w:t xml:space="preserve"> of California Labor Code. </w:t>
      </w:r>
      <w:r w:rsidRPr="004D355E">
        <w:rPr>
          <w:rFonts w:ascii="Arial" w:hAnsi="Arial" w:cs="Arial"/>
          <w:color w:val="000000"/>
          <w:sz w:val="18"/>
          <w:szCs w:val="18"/>
        </w:rPr>
        <w:t>Compliance with these sections is required by this Contract.</w:t>
      </w:r>
      <w:r w:rsidR="0045088C">
        <w:rPr>
          <w:rFonts w:ascii="Arial" w:hAnsi="Arial" w:cs="Arial"/>
          <w:color w:val="000000"/>
          <w:sz w:val="18"/>
          <w:szCs w:val="18"/>
        </w:rPr>
        <w:t xml:space="preserve"> The Work under this Contracted is subject to compliance monitoring and enforcement by the State of California Department of Industrial Relations.</w:t>
      </w:r>
    </w:p>
    <w:p w14:paraId="0B49767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1C515C7D" w14:textId="4B35F32D" w:rsidR="008106C8" w:rsidRDefault="008106C8" w:rsidP="000C1DC7">
      <w:pPr>
        <w:jc w:val="both"/>
        <w:outlineLvl w:val="0"/>
        <w:rPr>
          <w:rFonts w:ascii="Arial" w:hAnsi="Arial" w:cs="Arial"/>
          <w:color w:val="000000"/>
          <w:sz w:val="18"/>
          <w:szCs w:val="18"/>
        </w:rPr>
      </w:pPr>
      <w:r w:rsidRPr="004D355E">
        <w:rPr>
          <w:rFonts w:ascii="Arial" w:hAnsi="Arial" w:cs="Arial"/>
          <w:sz w:val="18"/>
        </w:rPr>
        <w:t>14.2.3</w:t>
      </w:r>
      <w:r w:rsidRPr="004D355E">
        <w:rPr>
          <w:rFonts w:ascii="Arial" w:hAnsi="Arial" w:cs="Arial"/>
          <w:sz w:val="18"/>
        </w:rPr>
        <w:tab/>
        <w:t xml:space="preserve">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 xml:space="preserve"> Department of Industrial Relations has ascertained the general prevailing </w:t>
      </w:r>
      <w:r w:rsidRPr="004D355E">
        <w:rPr>
          <w:rFonts w:ascii="Arial" w:hAnsi="Arial" w:cs="Arial"/>
          <w:i/>
          <w:sz w:val="18"/>
        </w:rPr>
        <w:t>per diem</w:t>
      </w:r>
      <w:r w:rsidRPr="004D355E">
        <w:rPr>
          <w:rFonts w:ascii="Arial" w:hAnsi="Arial" w:cs="Arial"/>
          <w:sz w:val="18"/>
        </w:rPr>
        <w:t xml:space="preserve"> wage rates in the locality in which the Construction Work is to be performed for each craft, classification, or type of worker required to perform the Work.  A </w:t>
      </w:r>
      <w:r w:rsidRPr="004D355E">
        <w:rPr>
          <w:rFonts w:ascii="Arial" w:hAnsi="Arial" w:cs="Arial"/>
          <w:color w:val="000000"/>
          <w:sz w:val="18"/>
          <w:szCs w:val="18"/>
        </w:rPr>
        <w:t>copy of the</w:t>
      </w:r>
      <w:r w:rsidRPr="004D355E">
        <w:rPr>
          <w:rFonts w:ascii="Arial" w:hAnsi="Arial" w:cs="Arial"/>
          <w:sz w:val="18"/>
        </w:rPr>
        <w:t xml:space="preserve"> general prevailing </w:t>
      </w:r>
      <w:r w:rsidRPr="004D355E">
        <w:rPr>
          <w:rFonts w:ascii="Arial" w:hAnsi="Arial" w:cs="Arial"/>
          <w:i/>
          <w:sz w:val="18"/>
        </w:rPr>
        <w:t>per diem</w:t>
      </w:r>
      <w:r w:rsidRPr="004D355E">
        <w:rPr>
          <w:rFonts w:ascii="Arial" w:hAnsi="Arial" w:cs="Arial"/>
          <w:sz w:val="18"/>
        </w:rPr>
        <w:t xml:space="preserve"> wage rates will be on file at University's principal facility office and </w:t>
      </w:r>
      <w:r w:rsidRPr="004D355E">
        <w:rPr>
          <w:rFonts w:ascii="Arial" w:hAnsi="Arial" w:cs="Arial"/>
          <w:sz w:val="18"/>
        </w:rPr>
        <w:lastRenderedPageBreak/>
        <w:t xml:space="preserve">will be made available to any interested party upon request.  </w:t>
      </w:r>
      <w:r w:rsidR="00E24B4B" w:rsidRPr="004D355E">
        <w:rPr>
          <w:rFonts w:ascii="Arial" w:hAnsi="Arial" w:cs="Arial"/>
          <w:color w:val="000000"/>
          <w:sz w:val="18"/>
          <w:szCs w:val="18"/>
        </w:rPr>
        <w:t>Design Builde</w:t>
      </w:r>
      <w:r w:rsidR="00653757" w:rsidRPr="004D355E">
        <w:rPr>
          <w:rFonts w:ascii="Arial" w:hAnsi="Arial" w:cs="Arial"/>
          <w:color w:val="000000"/>
          <w:sz w:val="18"/>
          <w:szCs w:val="18"/>
        </w:rPr>
        <w:t>r</w:t>
      </w:r>
      <w:r w:rsidRPr="004D355E">
        <w:rPr>
          <w:rFonts w:ascii="Arial" w:hAnsi="Arial" w:cs="Arial"/>
          <w:color w:val="000000"/>
          <w:sz w:val="18"/>
          <w:szCs w:val="18"/>
        </w:rPr>
        <w:t xml:space="preserve"> shall post a copy of the general prevailing per diem wage rates</w:t>
      </w:r>
      <w:r w:rsidR="00763920">
        <w:rPr>
          <w:rFonts w:ascii="Arial" w:hAnsi="Arial" w:cs="Arial"/>
          <w:color w:val="000000"/>
          <w:sz w:val="18"/>
          <w:szCs w:val="18"/>
        </w:rPr>
        <w:t xml:space="preserve"> as well as job site notices as prescribed by regulation</w:t>
      </w:r>
      <w:r w:rsidRPr="004D355E">
        <w:rPr>
          <w:rFonts w:ascii="Arial" w:hAnsi="Arial" w:cs="Arial"/>
          <w:color w:val="000000"/>
          <w:sz w:val="18"/>
          <w:szCs w:val="18"/>
        </w:rPr>
        <w:t xml:space="preserve"> at the job site.</w:t>
      </w:r>
      <w:r w:rsidRPr="004D355E">
        <w:rPr>
          <w:rFonts w:ascii="Arial" w:hAnsi="Arial" w:cs="Arial"/>
          <w:sz w:val="18"/>
        </w:rPr>
        <w:t xml:space="preserve"> </w:t>
      </w:r>
      <w:r w:rsidR="00D626A0" w:rsidRPr="004D355E">
        <w:rPr>
          <w:rFonts w:ascii="Arial" w:hAnsi="Arial" w:cs="Arial"/>
          <w:sz w:val="18"/>
        </w:rPr>
        <w:t xml:space="preserve"> </w:t>
      </w:r>
      <w:r w:rsidRPr="004D355E">
        <w:rPr>
          <w:rFonts w:ascii="Arial" w:hAnsi="Arial" w:cs="Arial"/>
          <w:sz w:val="18"/>
        </w:rPr>
        <w:t>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E11C6F">
        <w:rPr>
          <w:rFonts w:ascii="Arial" w:hAnsi="Arial" w:cs="Arial"/>
          <w:color w:val="000000"/>
          <w:sz w:val="18"/>
          <w:szCs w:val="18"/>
        </w:rPr>
        <w:t>, including the hauling of material on or off site, as defined by California Labor Code Section 1720.3</w:t>
      </w:r>
      <w:r w:rsidRPr="004D355E">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2416F2">
        <w:rPr>
          <w:rFonts w:ascii="Arial" w:hAnsi="Arial" w:cs="Arial"/>
          <w:sz w:val="18"/>
        </w:rPr>
        <w:t>200</w:t>
      </w:r>
      <w:r w:rsidRPr="004D355E">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4D355E">
        <w:rPr>
          <w:rFonts w:ascii="Arial" w:hAnsi="Arial" w:cs="Arial"/>
          <w:color w:val="000000"/>
          <w:sz w:val="18"/>
          <w:szCs w:val="18"/>
        </w:rPr>
        <w:t>or sought directly from the surety under its Performance Bond if there are insufficient funds remaining in the Contract Sum</w:t>
      </w:r>
      <w:r w:rsidRPr="004D355E">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4D355E">
        <w:rPr>
          <w:rFonts w:ascii="Arial" w:hAnsi="Arial" w:cs="Arial"/>
          <w:i/>
          <w:sz w:val="18"/>
        </w:rPr>
        <w:t>per diem</w:t>
      </w:r>
      <w:r w:rsidRPr="004D355E">
        <w:rPr>
          <w:rFonts w:ascii="Arial" w:hAnsi="Arial" w:cs="Arial"/>
          <w:sz w:val="18"/>
        </w:rPr>
        <w:t xml:space="preserve"> wage rate, an amount equal to the difference between the specified prevailing </w:t>
      </w:r>
      <w:r w:rsidRPr="004D355E">
        <w:rPr>
          <w:rFonts w:ascii="Arial" w:hAnsi="Arial" w:cs="Arial"/>
          <w:i/>
          <w:sz w:val="18"/>
        </w:rPr>
        <w:t>per diem</w:t>
      </w:r>
      <w:r w:rsidRPr="004D355E">
        <w:rPr>
          <w:rFonts w:ascii="Arial" w:hAnsi="Arial" w:cs="Arial"/>
          <w:sz w:val="18"/>
        </w:rPr>
        <w:t xml:space="preserve"> wage rate and the amount which was paid to the worker. </w:t>
      </w:r>
      <w:r w:rsidRPr="004D355E">
        <w:rPr>
          <w:rFonts w:ascii="Arial" w:hAnsi="Arial" w:cs="Arial"/>
          <w:color w:val="000000"/>
          <w:sz w:val="18"/>
          <w:szCs w:val="18"/>
        </w:rPr>
        <w:t>Review of any civil wage and penalty assessment shall be made pursuant to section 1742 of the California Labor Code.</w:t>
      </w:r>
    </w:p>
    <w:p w14:paraId="7855EAE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3222C77"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14.3</w:t>
      </w:r>
      <w:r w:rsidRPr="004D355E">
        <w:rPr>
          <w:rFonts w:ascii="Arial" w:hAnsi="Arial" w:cs="Arial"/>
          <w:b/>
          <w:sz w:val="18"/>
        </w:rPr>
        <w:tab/>
        <w:t>PAYROLL RECORDS</w:t>
      </w:r>
    </w:p>
    <w:p w14:paraId="211084B5"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1BFE56E"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14.3.1</w:t>
      </w:r>
      <w:r w:rsidRPr="004D355E">
        <w:rPr>
          <w:rFonts w:ascii="Arial" w:hAnsi="Arial" w:cs="Arial"/>
          <w:sz w:val="18"/>
        </w:rPr>
        <w:tab/>
        <w:t>For purposes of this Article 14.3, the term Subcontractor shall not include suppliers, manufacturers, or distributors.</w:t>
      </w:r>
    </w:p>
    <w:p w14:paraId="09D15FFE"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405C3B23"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w:t>
      </w:r>
      <w:r w:rsidR="00B300F3" w:rsidRPr="004D355E">
        <w:rPr>
          <w:rFonts w:ascii="Arial" w:hAnsi="Arial" w:cs="Arial"/>
          <w:sz w:val="18"/>
        </w:rPr>
        <w:t>3</w:t>
      </w:r>
      <w:r w:rsidRPr="004D355E">
        <w:rPr>
          <w:rFonts w:ascii="Arial" w:hAnsi="Arial" w:cs="Arial"/>
          <w:sz w:val="18"/>
        </w:rPr>
        <w:t>.2</w:t>
      </w:r>
      <w:r w:rsidRPr="004D355E">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4D355E">
        <w:rPr>
          <w:rFonts w:ascii="Arial" w:hAnsi="Arial" w:cs="Arial"/>
          <w:i/>
          <w:sz w:val="18"/>
        </w:rPr>
        <w:t>per diem</w:t>
      </w:r>
      <w:r w:rsidRPr="004D355E">
        <w:rPr>
          <w:rFonts w:ascii="Arial" w:hAnsi="Arial" w:cs="Arial"/>
          <w:sz w:val="18"/>
        </w:rPr>
        <w:t xml:space="preserve"> wages paid to each </w:t>
      </w:r>
      <w:proofErr w:type="spellStart"/>
      <w:r w:rsidR="00A24407" w:rsidRPr="004D355E">
        <w:rPr>
          <w:rFonts w:ascii="Arial" w:hAnsi="Arial" w:cs="Arial"/>
          <w:sz w:val="18"/>
        </w:rPr>
        <w:t>journeyworker</w:t>
      </w:r>
      <w:proofErr w:type="spellEnd"/>
      <w:r w:rsidRPr="004D355E">
        <w:rPr>
          <w:rFonts w:ascii="Arial" w:hAnsi="Arial" w:cs="Arial"/>
          <w:sz w:val="18"/>
        </w:rPr>
        <w:t>,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2D557978"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certified copy of an employee's payroll record shall be made available for inspection or furnished to such employee or the employee's authorized representative on request.</w:t>
      </w:r>
    </w:p>
    <w:p w14:paraId="4321BC92"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.2</w:t>
      </w:r>
      <w:r w:rsidR="004B5BBA" w:rsidRPr="004D355E">
        <w:rPr>
          <w:rFonts w:ascii="Arial" w:hAnsi="Arial" w:cs="Arial"/>
          <w:sz w:val="18"/>
        </w:rPr>
        <w:tab/>
      </w:r>
      <w:r w:rsidRPr="004D355E">
        <w:rPr>
          <w:rFonts w:ascii="Arial" w:hAnsi="Arial" w:cs="Arial"/>
          <w:sz w:val="18"/>
        </w:rPr>
        <w:t xml:space="preserve">A certified copy of all payroll records shall be made available for inspection upon request to University, the </w:t>
      </w:r>
      <w:r w:rsidR="002E7C64" w:rsidRPr="004D355E">
        <w:rPr>
          <w:rFonts w:ascii="Arial" w:hAnsi="Arial" w:cs="Arial"/>
          <w:sz w:val="18"/>
        </w:rPr>
        <w:t>state</w:t>
      </w:r>
      <w:r w:rsidRPr="004D355E">
        <w:rPr>
          <w:rFonts w:ascii="Arial" w:hAnsi="Arial" w:cs="Arial"/>
          <w:sz w:val="18"/>
        </w:rPr>
        <w:t xml:space="preserve"> of California Division of Labor Standards Enforcement, and the Division of Apprenticeship Standards of the </w:t>
      </w:r>
      <w:r w:rsidR="002E7C64" w:rsidRPr="004D355E">
        <w:rPr>
          <w:rFonts w:ascii="Arial" w:hAnsi="Arial" w:cs="Arial"/>
          <w:sz w:val="18"/>
        </w:rPr>
        <w:t>state</w:t>
      </w:r>
      <w:r w:rsidRPr="004D355E">
        <w:rPr>
          <w:rFonts w:ascii="Arial" w:hAnsi="Arial" w:cs="Arial"/>
          <w:sz w:val="18"/>
        </w:rPr>
        <w:t xml:space="preserve"> of California Division of Industrial Relations.</w:t>
      </w:r>
    </w:p>
    <w:p w14:paraId="004C0DED"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00BEEB42" w14:textId="77777777" w:rsidR="008106C8" w:rsidRPr="004D355E" w:rsidRDefault="008106C8" w:rsidP="000C1DC7">
      <w:pPr>
        <w:jc w:val="both"/>
        <w:outlineLvl w:val="0"/>
        <w:rPr>
          <w:rFonts w:ascii="Arial" w:hAnsi="Arial" w:cs="Arial"/>
          <w:sz w:val="18"/>
        </w:rPr>
      </w:pPr>
      <w:r w:rsidRPr="004D355E">
        <w:rPr>
          <w:rFonts w:ascii="Arial" w:hAnsi="Arial" w:cs="Arial"/>
          <w:sz w:val="18"/>
        </w:rPr>
        <w:t>14.3.3</w:t>
      </w:r>
      <w:r w:rsidRPr="004D355E">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Labor Code Section</w:t>
          </w:r>
        </w:smartTag>
      </w:smartTag>
      <w:r w:rsidRPr="004D355E">
        <w:rPr>
          <w:rFonts w:ascii="Arial" w:hAnsi="Arial" w:cs="Arial"/>
          <w:sz w:val="18"/>
        </w:rPr>
        <w:t xml:space="preserve"> 1776, Design Builder shall have 10 days in which to comply following receipt of notice specifying in what respects Design Builder must comply.  Should noncompliance still be evident after the 10- day period, Design Builder shall forfeit to University, as a penalty, $</w:t>
      </w:r>
      <w:r w:rsidR="009B6DAA">
        <w:rPr>
          <w:rFonts w:ascii="Arial" w:hAnsi="Arial" w:cs="Arial"/>
          <w:sz w:val="18"/>
        </w:rPr>
        <w:t>100</w:t>
      </w:r>
      <w:r w:rsidRPr="004D355E">
        <w:rPr>
          <w:rFonts w:ascii="Arial" w:hAnsi="Arial" w:cs="Arial"/>
          <w:sz w:val="18"/>
        </w:rPr>
        <w:t xml:space="preserve"> for each day, or portion thereof, for each worker, until strict compliance is accomplished.  Such forfeiture amounts may be deducted from the Contract Sum.</w:t>
      </w:r>
    </w:p>
    <w:p w14:paraId="3753F24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A81A76E" w14:textId="77777777" w:rsidR="008106C8" w:rsidRPr="004D355E" w:rsidRDefault="008106C8" w:rsidP="00DD4DDA">
      <w:pPr>
        <w:keepNext/>
        <w:keepLines/>
        <w:jc w:val="both"/>
        <w:outlineLvl w:val="0"/>
        <w:rPr>
          <w:rFonts w:ascii="Arial" w:hAnsi="Arial" w:cs="Arial"/>
          <w:b/>
          <w:sz w:val="18"/>
        </w:rPr>
      </w:pPr>
      <w:r w:rsidRPr="004D355E">
        <w:rPr>
          <w:rFonts w:ascii="Arial" w:hAnsi="Arial" w:cs="Arial"/>
          <w:b/>
          <w:sz w:val="18"/>
        </w:rPr>
        <w:t>14.4</w:t>
      </w:r>
      <w:r w:rsidRPr="004D355E">
        <w:rPr>
          <w:rFonts w:ascii="Arial" w:hAnsi="Arial" w:cs="Arial"/>
          <w:b/>
          <w:sz w:val="18"/>
        </w:rPr>
        <w:tab/>
        <w:t>APPRENTICES</w:t>
      </w:r>
    </w:p>
    <w:p w14:paraId="4B00F689" w14:textId="77777777" w:rsidR="008106C8" w:rsidRPr="004D355E" w:rsidRDefault="008106C8" w:rsidP="00DD4DDA">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EFEBBDC" w14:textId="77777777" w:rsidR="008106C8" w:rsidRPr="004D355E" w:rsidRDefault="008106C8" w:rsidP="000C1DC7">
      <w:pPr>
        <w:jc w:val="both"/>
        <w:outlineLvl w:val="0"/>
        <w:rPr>
          <w:rFonts w:ascii="Arial" w:hAnsi="Arial" w:cs="Arial"/>
          <w:sz w:val="18"/>
        </w:rPr>
      </w:pPr>
      <w:r w:rsidRPr="004D355E">
        <w:rPr>
          <w:rFonts w:ascii="Arial" w:hAnsi="Arial" w:cs="Arial"/>
          <w:sz w:val="18"/>
        </w:rPr>
        <w:t>14.4.1</w:t>
      </w:r>
      <w:r w:rsidRPr="004D355E">
        <w:rPr>
          <w:rFonts w:ascii="Arial" w:hAnsi="Arial" w:cs="Arial"/>
          <w:sz w:val="18"/>
        </w:rPr>
        <w:tab/>
        <w:t>For purposes of this Article 14.4, the term Subcontractor shall not include suppliers, manufacturers, and distributors.</w:t>
      </w:r>
    </w:p>
    <w:p w14:paraId="0D79DBD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6F27BD4" w14:textId="650C5054" w:rsidR="008106C8" w:rsidRPr="004D355E" w:rsidRDefault="008106C8" w:rsidP="000C1DC7">
      <w:pPr>
        <w:jc w:val="both"/>
        <w:outlineLvl w:val="0"/>
        <w:rPr>
          <w:rFonts w:ascii="Arial" w:hAnsi="Arial" w:cs="Arial"/>
          <w:sz w:val="18"/>
        </w:rPr>
      </w:pPr>
      <w:r w:rsidRPr="004D355E">
        <w:rPr>
          <w:rFonts w:ascii="Arial" w:hAnsi="Arial" w:cs="Arial"/>
          <w:sz w:val="18"/>
        </w:rPr>
        <w:t>14.4.2</w:t>
      </w:r>
      <w:r w:rsidRPr="004D355E">
        <w:rPr>
          <w:rFonts w:ascii="Arial" w:hAnsi="Arial" w:cs="Arial"/>
          <w:sz w:val="18"/>
        </w:rPr>
        <w:tab/>
        <w:t xml:space="preserve">Only apprentices, as defined in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r w:rsidRPr="004D355E">
          <w:rPr>
            <w:rFonts w:ascii="Arial" w:hAnsi="Arial" w:cs="Arial"/>
            <w:sz w:val="18"/>
          </w:rPr>
          <w:t>California Labor Code Section</w:t>
        </w:r>
      </w:smartTag>
      <w:r w:rsidRPr="004D355E">
        <w:rPr>
          <w:rFonts w:ascii="Arial" w:hAnsi="Arial" w:cs="Arial"/>
          <w:sz w:val="18"/>
        </w:rPr>
        <w:t xml:space="preserve"> 3077, who are in training under apprenticeship standards and written apprentice agreements under Chapter 4, Division 3,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Labor Code</w:t>
          </w:r>
        </w:smartTag>
      </w:smartTag>
      <w:r w:rsidRPr="004D355E">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45088C">
        <w:rPr>
          <w:rFonts w:ascii="Arial" w:hAnsi="Arial" w:cs="Arial"/>
          <w:sz w:val="18"/>
        </w:rPr>
        <w:t xml:space="preserve"> and in accordance with prevailing wage law pursuant to the Labor Code, including but not limited to Section 1777.5.  The Contractor bears responsibility for compliance with this section for all </w:t>
      </w:r>
      <w:proofErr w:type="spellStart"/>
      <w:r w:rsidR="0045088C">
        <w:rPr>
          <w:rFonts w:ascii="Arial" w:hAnsi="Arial" w:cs="Arial"/>
          <w:sz w:val="18"/>
        </w:rPr>
        <w:t>apprenticeable</w:t>
      </w:r>
      <w:proofErr w:type="spellEnd"/>
      <w:r w:rsidR="0045088C">
        <w:rPr>
          <w:rFonts w:ascii="Arial" w:hAnsi="Arial" w:cs="Arial"/>
          <w:sz w:val="18"/>
        </w:rPr>
        <w:t xml:space="preserve"> occupations.</w:t>
      </w:r>
    </w:p>
    <w:p w14:paraId="6F852F8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7C709B"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14.4.3</w:t>
      </w:r>
      <w:r w:rsidRPr="004D355E">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37F8D72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63D6A0" w14:textId="77777777" w:rsidR="008106C8" w:rsidRPr="004D355E" w:rsidRDefault="008106C8" w:rsidP="000C1DC7">
      <w:pPr>
        <w:jc w:val="both"/>
        <w:outlineLvl w:val="0"/>
        <w:rPr>
          <w:rFonts w:ascii="Arial" w:hAnsi="Arial" w:cs="Arial"/>
          <w:sz w:val="18"/>
        </w:rPr>
      </w:pPr>
      <w:r w:rsidRPr="004D355E">
        <w:rPr>
          <w:rFonts w:ascii="Arial" w:hAnsi="Arial" w:cs="Arial"/>
          <w:sz w:val="18"/>
        </w:rPr>
        <w:t>14.4.4</w:t>
      </w:r>
      <w:r w:rsidRPr="004D355E">
        <w:rPr>
          <w:rFonts w:ascii="Arial" w:hAnsi="Arial" w:cs="Arial"/>
          <w:sz w:val="18"/>
        </w:rPr>
        <w:tab/>
        <w:t xml:space="preserve">When Design Builder or Subcontractors employ workers in any apprenticeship craft or trade on the Work, Design Builder or Subcontractors shall </w:t>
      </w:r>
      <w:r w:rsidR="00D626A0" w:rsidRPr="004D355E">
        <w:rPr>
          <w:rFonts w:ascii="Arial" w:hAnsi="Arial" w:cs="Arial"/>
          <w:sz w:val="18"/>
        </w:rPr>
        <w:t>(</w:t>
      </w:r>
      <w:r w:rsidRPr="004D355E">
        <w:rPr>
          <w:rFonts w:ascii="Arial" w:hAnsi="Arial" w:cs="Arial"/>
          <w:sz w:val="18"/>
        </w:rPr>
        <w:t xml:space="preserve">1) </w:t>
      </w:r>
      <w:r w:rsidRPr="004D355E">
        <w:rPr>
          <w:rFonts w:ascii="Arial" w:hAnsi="Arial" w:cs="Arial"/>
          <w:color w:val="000000"/>
          <w:sz w:val="18"/>
          <w:szCs w:val="18"/>
        </w:rPr>
        <w:t xml:space="preserve">send </w:t>
      </w:r>
      <w:r w:rsidRPr="004D355E">
        <w:rPr>
          <w:rFonts w:ascii="Arial" w:hAnsi="Arial" w:cs="Arial"/>
          <w:sz w:val="18"/>
        </w:rPr>
        <w:t>contract award information to the applicable joint apprenticeship committee that can supply apprentices to the site of the public work</w:t>
      </w:r>
      <w:r w:rsidR="008B1AE1" w:rsidRPr="004D355E">
        <w:rPr>
          <w:rFonts w:ascii="Arial" w:hAnsi="Arial" w:cs="Arial"/>
          <w:sz w:val="18"/>
        </w:rPr>
        <w:t>,</w:t>
      </w:r>
      <w:r w:rsidRPr="004D355E">
        <w:rPr>
          <w:rFonts w:ascii="Arial" w:hAnsi="Arial" w:cs="Arial"/>
          <w:color w:val="000000"/>
          <w:sz w:val="18"/>
          <w:szCs w:val="18"/>
        </w:rPr>
        <w:t xml:space="preserve"> </w:t>
      </w:r>
      <w:r w:rsidRPr="004D355E">
        <w:rPr>
          <w:rFonts w:ascii="Arial" w:hAnsi="Arial" w:cs="Arial"/>
          <w:sz w:val="18"/>
        </w:rPr>
        <w:t xml:space="preserve">and </w:t>
      </w:r>
      <w:r w:rsidR="00D626A0" w:rsidRPr="004D355E">
        <w:rPr>
          <w:rFonts w:ascii="Arial" w:hAnsi="Arial" w:cs="Arial"/>
          <w:sz w:val="18"/>
        </w:rPr>
        <w:t>(</w:t>
      </w:r>
      <w:r w:rsidRPr="004D355E">
        <w:rPr>
          <w:rFonts w:ascii="Arial" w:hAnsi="Arial" w:cs="Arial"/>
          <w:sz w:val="18"/>
        </w:rPr>
        <w:t xml:space="preserve">2) apply to the joint apprenticeship committee, which administers the apprenticeship standards of the craft or trade in the area of the Project </w:t>
      </w:r>
      <w:r w:rsidR="00683187" w:rsidRPr="004D355E">
        <w:rPr>
          <w:rFonts w:ascii="Arial" w:hAnsi="Arial" w:cs="Arial"/>
          <w:sz w:val="18"/>
        </w:rPr>
        <w:t>Site</w:t>
      </w:r>
      <w:r w:rsidRPr="004D355E">
        <w:rPr>
          <w:rFonts w:ascii="Arial" w:hAnsi="Arial" w:cs="Arial"/>
          <w:sz w:val="18"/>
        </w:rPr>
        <w:t xml:space="preserve">, for a certificate approving Design Builder or Subcontractors under the apprenticeship standards for the employment and training of apprentices in the area of the </w:t>
      </w:r>
      <w:r w:rsidR="006B3E49" w:rsidRPr="004D355E">
        <w:rPr>
          <w:rFonts w:ascii="Arial" w:hAnsi="Arial" w:cs="Arial"/>
          <w:sz w:val="18"/>
        </w:rPr>
        <w:t>Project Site</w:t>
      </w:r>
      <w:r w:rsidRPr="004D355E">
        <w:rPr>
          <w:rFonts w:ascii="Arial" w:hAnsi="Arial" w:cs="Arial"/>
          <w:sz w:val="18"/>
        </w:rPr>
        <w:t>.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w:t>
      </w:r>
      <w:r w:rsidR="00B55574" w:rsidRPr="004D355E">
        <w:rPr>
          <w:rFonts w:ascii="Arial" w:hAnsi="Arial" w:cs="Arial"/>
          <w:sz w:val="18"/>
        </w:rPr>
        <w:t xml:space="preserve"> </w:t>
      </w:r>
      <w:r w:rsidRPr="004D355E">
        <w:rPr>
          <w:rFonts w:ascii="Arial" w:hAnsi="Arial" w:cs="Arial"/>
          <w:sz w:val="18"/>
        </w:rPr>
        <w:t xml:space="preserve">1 hour of </w:t>
      </w:r>
      <w:r w:rsidRPr="004D355E">
        <w:rPr>
          <w:rStyle w:val="Strong"/>
          <w:rFonts w:ascii="Arial" w:hAnsi="Arial" w:cs="Arial"/>
          <w:b w:val="0"/>
          <w:bCs w:val="0"/>
          <w:sz w:val="18"/>
        </w:rPr>
        <w:t>apprentice</w:t>
      </w:r>
      <w:r w:rsidRPr="004D355E">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sidRPr="004D355E">
        <w:rPr>
          <w:rFonts w:ascii="Arial" w:hAnsi="Arial" w:cs="Arial"/>
          <w:sz w:val="18"/>
        </w:rPr>
        <w:t>,</w:t>
      </w:r>
      <w:r w:rsidRPr="004D355E">
        <w:rPr>
          <w:rFonts w:ascii="Arial" w:hAnsi="Arial" w:cs="Arial"/>
          <w:sz w:val="18"/>
        </w:rPr>
        <w:t xml:space="preserve"> or the ratio of apprentices to journeypersons fixed in the certificate issued by the joint apprenticeship committee</w:t>
      </w:r>
      <w:r w:rsidR="00AE7FB9" w:rsidRPr="004D355E">
        <w:rPr>
          <w:rFonts w:ascii="Arial" w:hAnsi="Arial" w:cs="Arial"/>
          <w:sz w:val="18"/>
        </w:rPr>
        <w:t>,</w:t>
      </w:r>
      <w:r w:rsidRPr="004D355E">
        <w:rPr>
          <w:rFonts w:ascii="Arial" w:hAnsi="Arial" w:cs="Arial"/>
          <w:sz w:val="18"/>
        </w:rPr>
        <w:t xml:space="preserve"> or present an exemption certificate issued by the Division of Apprenticeship Standards.</w:t>
      </w:r>
    </w:p>
    <w:p w14:paraId="712DACE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5053D9" w14:textId="77777777" w:rsidR="008106C8" w:rsidRPr="004D355E" w:rsidRDefault="008106C8" w:rsidP="000C1DC7">
      <w:pPr>
        <w:jc w:val="both"/>
        <w:outlineLvl w:val="0"/>
        <w:rPr>
          <w:rFonts w:ascii="Arial" w:hAnsi="Arial" w:cs="Arial"/>
          <w:sz w:val="18"/>
        </w:rPr>
      </w:pPr>
      <w:r w:rsidRPr="004D355E">
        <w:rPr>
          <w:rFonts w:ascii="Arial" w:hAnsi="Arial" w:cs="Arial"/>
          <w:sz w:val="18"/>
        </w:rPr>
        <w:t>14.4.5</w:t>
      </w:r>
      <w:r w:rsidRPr="004D355E">
        <w:rPr>
          <w:rFonts w:ascii="Arial" w:hAnsi="Arial" w:cs="Arial"/>
          <w:sz w:val="18"/>
        </w:rPr>
        <w:tab/>
      </w:r>
      <w:r w:rsidRPr="004D355E">
        <w:rPr>
          <w:rStyle w:val="Quotes"/>
          <w:rFonts w:ascii="Arial" w:hAnsi="Arial" w:cs="Arial"/>
          <w:sz w:val="18"/>
        </w:rPr>
        <w:t>“Apprenticeship craft or trade,</w:t>
      </w:r>
      <w:r w:rsidRPr="004D355E">
        <w:rPr>
          <w:rFonts w:ascii="Arial" w:hAnsi="Arial" w:cs="Arial"/>
          <w:sz w:val="18"/>
        </w:rPr>
        <w:t>” as used in this Article 14.4, shall mean a craft or trade determined as an apprenticeship occupation in accordance with rules and regulations prescribed by the Apprenticeship Council.</w:t>
      </w:r>
    </w:p>
    <w:p w14:paraId="24AD6B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FFD66C" w14:textId="77777777" w:rsidR="008106C8" w:rsidRPr="004D355E" w:rsidRDefault="008106C8" w:rsidP="000C1DC7">
      <w:pPr>
        <w:jc w:val="both"/>
        <w:outlineLvl w:val="0"/>
        <w:rPr>
          <w:rFonts w:ascii="Arial" w:hAnsi="Arial" w:cs="Arial"/>
          <w:sz w:val="18"/>
        </w:rPr>
      </w:pPr>
      <w:r w:rsidRPr="004D355E">
        <w:rPr>
          <w:rFonts w:ascii="Arial" w:hAnsi="Arial" w:cs="Arial"/>
          <w:sz w:val="18"/>
        </w:rPr>
        <w:t>14.4.6</w:t>
      </w:r>
      <w:r w:rsidRPr="004D355E">
        <w:rPr>
          <w:rFonts w:ascii="Arial" w:hAnsi="Arial" w:cs="Arial"/>
          <w:sz w:val="18"/>
        </w:rPr>
        <w:tab/>
        <w:t xml:space="preserve">If Design Builder or Subcontractors employ </w:t>
      </w:r>
      <w:proofErr w:type="spellStart"/>
      <w:r w:rsidRPr="004D355E">
        <w:rPr>
          <w:rFonts w:ascii="Arial" w:hAnsi="Arial" w:cs="Arial"/>
          <w:sz w:val="18"/>
        </w:rPr>
        <w:t>journeyworkers</w:t>
      </w:r>
      <w:proofErr w:type="spellEnd"/>
      <w:r w:rsidRPr="004D355E">
        <w:rPr>
          <w:rFonts w:ascii="Arial" w:hAnsi="Arial" w:cs="Arial"/>
          <w:sz w:val="18"/>
        </w:rPr>
        <w:t xml:space="preserve"> or apprentices in any apprenticeship craft or trade in the area of the Project </w:t>
      </w:r>
      <w:r w:rsidR="00683187" w:rsidRPr="004D355E">
        <w:rPr>
          <w:rFonts w:ascii="Arial" w:hAnsi="Arial" w:cs="Arial"/>
          <w:sz w:val="18"/>
        </w:rPr>
        <w:t>Site</w:t>
      </w:r>
      <w:r w:rsidRPr="004D355E">
        <w:rPr>
          <w:rFonts w:ascii="Arial" w:hAnsi="Arial" w:cs="Arial"/>
          <w:sz w:val="18"/>
        </w:rPr>
        <w:t xml:space="preserve">, and there exists a fund for assisting to allay the cost of the apprenticeship program in the trade or craft, to which fund or funds other contractors in the area of the Project </w:t>
      </w:r>
      <w:r w:rsidR="00683187" w:rsidRPr="004D355E">
        <w:rPr>
          <w:rFonts w:ascii="Arial" w:hAnsi="Arial" w:cs="Arial"/>
          <w:sz w:val="18"/>
        </w:rPr>
        <w:t>Site</w:t>
      </w:r>
      <w:r w:rsidRPr="004D355E">
        <w:rPr>
          <w:rFonts w:ascii="Arial" w:hAnsi="Arial" w:cs="Arial"/>
          <w:sz w:val="18"/>
        </w:rPr>
        <w:t xml:space="preserve"> are contributing, Design Builder and Subcontractors shall contribute to the fund or funds in each craft or trade in which they employ </w:t>
      </w:r>
      <w:proofErr w:type="spellStart"/>
      <w:r w:rsidRPr="004D355E">
        <w:rPr>
          <w:rFonts w:ascii="Arial" w:hAnsi="Arial" w:cs="Arial"/>
          <w:sz w:val="18"/>
        </w:rPr>
        <w:t>journeyworkers</w:t>
      </w:r>
      <w:proofErr w:type="spellEnd"/>
      <w:r w:rsidRPr="004D355E">
        <w:rPr>
          <w:rFonts w:ascii="Arial" w:hAnsi="Arial" w:cs="Arial"/>
          <w:sz w:val="18"/>
        </w:rPr>
        <w:t xml:space="preserve">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4D355E">
        <w:rPr>
          <w:rFonts w:ascii="Arial" w:hAnsi="Arial" w:cs="Arial"/>
          <w:sz w:val="18"/>
        </w:rPr>
        <w:t>e</w:t>
      </w:r>
      <w:r w:rsidRPr="004D355E">
        <w:rPr>
          <w:rFonts w:ascii="Arial" w:hAnsi="Arial" w:cs="Arial"/>
          <w:sz w:val="18"/>
        </w:rPr>
        <w:t xml:space="preserve"> from University.</w:t>
      </w:r>
    </w:p>
    <w:p w14:paraId="10D1C59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957829" w14:textId="77777777" w:rsidR="008106C8" w:rsidRPr="004D355E" w:rsidRDefault="008106C8" w:rsidP="000C1DC7">
      <w:pPr>
        <w:jc w:val="both"/>
        <w:outlineLvl w:val="0"/>
        <w:rPr>
          <w:rFonts w:ascii="Arial" w:hAnsi="Arial" w:cs="Arial"/>
          <w:sz w:val="18"/>
        </w:rPr>
      </w:pPr>
      <w:r w:rsidRPr="004D355E">
        <w:rPr>
          <w:rFonts w:ascii="Arial" w:hAnsi="Arial" w:cs="Arial"/>
          <w:sz w:val="18"/>
        </w:rPr>
        <w:t>14.4.7</w:t>
      </w:r>
      <w:r w:rsidRPr="004D355E">
        <w:rPr>
          <w:rFonts w:ascii="Arial" w:hAnsi="Arial" w:cs="Arial"/>
          <w:sz w:val="18"/>
        </w:rPr>
        <w:tab/>
        <w:t>In the event Design Builder willfully fails to comply with this Article 14.4, it will be considered in violation of the requirements of the Contract.</w:t>
      </w:r>
    </w:p>
    <w:p w14:paraId="332F9B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7FB2EA" w14:textId="77777777" w:rsidR="008106C8" w:rsidRPr="004D355E" w:rsidRDefault="008106C8" w:rsidP="000C1DC7">
      <w:pPr>
        <w:jc w:val="both"/>
        <w:outlineLvl w:val="0"/>
        <w:rPr>
          <w:rFonts w:ascii="Arial" w:hAnsi="Arial" w:cs="Arial"/>
          <w:sz w:val="18"/>
        </w:rPr>
      </w:pPr>
      <w:r w:rsidRPr="004D355E">
        <w:rPr>
          <w:rFonts w:ascii="Arial" w:hAnsi="Arial" w:cs="Arial"/>
          <w:sz w:val="18"/>
        </w:rPr>
        <w:t>14.4.8</w:t>
      </w:r>
      <w:r w:rsidRPr="004D355E">
        <w:rPr>
          <w:rFonts w:ascii="Arial" w:hAnsi="Arial" w:cs="Arial"/>
          <w:sz w:val="18"/>
        </w:rPr>
        <w:tab/>
        <w:t xml:space="preserve">Nothing contained herein shall be considered or interpreted as prohibiting or preventing the hiring by Design Builder or Subcontractors of </w:t>
      </w:r>
      <w:proofErr w:type="spellStart"/>
      <w:r w:rsidRPr="004D355E">
        <w:rPr>
          <w:rFonts w:ascii="Arial" w:hAnsi="Arial" w:cs="Arial"/>
          <w:sz w:val="18"/>
        </w:rPr>
        <w:t>journeyworker</w:t>
      </w:r>
      <w:proofErr w:type="spellEnd"/>
      <w:r w:rsidRPr="004D355E">
        <w:rPr>
          <w:rFonts w:ascii="Arial" w:hAnsi="Arial" w:cs="Arial"/>
          <w:sz w:val="18"/>
        </w:rPr>
        <w:t xml:space="preserve"> trainees who may receive on-the-job training to enable them to achieve </w:t>
      </w:r>
      <w:proofErr w:type="spellStart"/>
      <w:r w:rsidRPr="004D355E">
        <w:rPr>
          <w:rFonts w:ascii="Arial" w:hAnsi="Arial" w:cs="Arial"/>
          <w:sz w:val="18"/>
        </w:rPr>
        <w:t>journeyworker</w:t>
      </w:r>
      <w:proofErr w:type="spellEnd"/>
      <w:r w:rsidRPr="004D355E">
        <w:rPr>
          <w:rFonts w:ascii="Arial" w:hAnsi="Arial" w:cs="Arial"/>
          <w:sz w:val="18"/>
        </w:rPr>
        <w:t xml:space="preserve"> status in any craft or trade under standards other than those set forth for apprentices.</w:t>
      </w:r>
    </w:p>
    <w:p w14:paraId="71FFA6D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7AFFB7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14.5</w:t>
      </w:r>
      <w:r w:rsidRPr="004D355E">
        <w:rPr>
          <w:rFonts w:ascii="Arial" w:hAnsi="Arial" w:cs="Arial"/>
          <w:b/>
          <w:sz w:val="18"/>
        </w:rPr>
        <w:tab/>
        <w:t>CONSTRUCTION WORK-DAY</w:t>
      </w:r>
    </w:p>
    <w:p w14:paraId="354EE60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DADC94" w14:textId="77777777" w:rsidR="008106C8" w:rsidRDefault="008106C8" w:rsidP="000C1DC7">
      <w:pPr>
        <w:jc w:val="both"/>
        <w:outlineLvl w:val="0"/>
        <w:rPr>
          <w:rFonts w:ascii="Arial" w:hAnsi="Arial" w:cs="Arial"/>
          <w:sz w:val="18"/>
        </w:rPr>
      </w:pPr>
      <w:r w:rsidRPr="004D355E">
        <w:rPr>
          <w:rFonts w:ascii="Arial" w:hAnsi="Arial" w:cs="Arial"/>
          <w:sz w:val="18"/>
        </w:rPr>
        <w:t>14.5.1</w:t>
      </w:r>
      <w:r w:rsidRPr="004D355E">
        <w:rPr>
          <w:rFonts w:ascii="Arial" w:hAnsi="Arial" w:cs="Arial"/>
          <w:sz w:val="18"/>
        </w:rPr>
        <w:tab/>
        <w:t xml:space="preserve">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w:t>
      </w:r>
      <w:r w:rsidR="002E7C64" w:rsidRPr="004D355E">
        <w:rPr>
          <w:rFonts w:ascii="Arial" w:hAnsi="Arial" w:cs="Arial"/>
          <w:sz w:val="18"/>
        </w:rPr>
        <w:t>state</w:t>
      </w:r>
      <w:r w:rsidRPr="004D355E">
        <w:rPr>
          <w:rFonts w:ascii="Arial" w:hAnsi="Arial" w:cs="Arial"/>
          <w:sz w:val="18"/>
        </w:rPr>
        <w:t xml:space="preserv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2E7C64" w:rsidRPr="004D355E">
        <w:rPr>
          <w:rFonts w:ascii="Arial" w:hAnsi="Arial" w:cs="Arial"/>
          <w:sz w:val="18"/>
        </w:rPr>
        <w:t>state</w:t>
      </w:r>
      <w:r w:rsidRPr="004D355E">
        <w:rPr>
          <w:rFonts w:ascii="Arial" w:hAnsi="Arial" w:cs="Arial"/>
          <w:sz w:val="18"/>
        </w:rPr>
        <w:t xml:space="preserve"> of California.</w:t>
      </w:r>
    </w:p>
    <w:p w14:paraId="1D4CEB4A" w14:textId="77777777" w:rsidR="00F878D9" w:rsidRPr="004D355E" w:rsidRDefault="00F878D9" w:rsidP="000C1DC7">
      <w:pPr>
        <w:jc w:val="both"/>
        <w:outlineLvl w:val="0"/>
        <w:rPr>
          <w:rFonts w:ascii="Arial" w:hAnsi="Arial" w:cs="Arial"/>
          <w:sz w:val="18"/>
        </w:rPr>
      </w:pPr>
    </w:p>
    <w:p w14:paraId="2AEB4156" w14:textId="77777777" w:rsidR="008B1AE1" w:rsidRDefault="00F878D9" w:rsidP="00F878D9">
      <w:pPr>
        <w:numPr>
          <w:ilvl w:val="1"/>
          <w:numId w:val="33"/>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PATIENT HEALTH INFORMATION</w:t>
      </w:r>
      <w:r w:rsidR="00A25C3A">
        <w:rPr>
          <w:rFonts w:ascii="Arial" w:hAnsi="Arial" w:cs="Arial"/>
          <w:b/>
          <w:bCs/>
          <w:sz w:val="18"/>
        </w:rPr>
        <w:t xml:space="preserve"> </w:t>
      </w:r>
      <w:r w:rsidR="00A25C3A" w:rsidRPr="00A25C3A">
        <w:rPr>
          <w:rFonts w:ascii="Arial" w:hAnsi="Arial" w:cs="Arial"/>
          <w:b/>
          <w:color w:val="000000"/>
          <w:sz w:val="18"/>
          <w:szCs w:val="18"/>
        </w:rPr>
        <w:t>(if applicable)</w:t>
      </w:r>
    </w:p>
    <w:p w14:paraId="1E3656B6" w14:textId="77777777"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25A94F1F" w14:textId="50207C88"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Design Builder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09564899" w14:textId="0FE0AF34" w:rsidR="00597C5C" w:rsidRDefault="00597C5C"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125904E2" w14:textId="77777777" w:rsidR="00597C5C" w:rsidRPr="00985C82" w:rsidRDefault="00597C5C" w:rsidP="00597C5C">
      <w:pPr>
        <w:widowControl w:val="0"/>
        <w:jc w:val="both"/>
        <w:rPr>
          <w:rFonts w:ascii="Arial" w:eastAsia="Arial" w:hAnsi="Arial" w:cs="Arial"/>
          <w:color w:val="000000" w:themeColor="text1"/>
          <w:sz w:val="18"/>
          <w:szCs w:val="18"/>
        </w:rPr>
      </w:pPr>
      <w:r w:rsidRPr="00985C82">
        <w:rPr>
          <w:rFonts w:ascii="Arial" w:eastAsia="Arial" w:hAnsi="Arial" w:cs="Arial"/>
          <w:color w:val="000000" w:themeColor="text1"/>
          <w:sz w:val="18"/>
          <w:szCs w:val="18"/>
        </w:rPr>
        <w:lastRenderedPageBreak/>
        <w:t>14.7</w:t>
      </w:r>
      <w:r>
        <w:tab/>
      </w:r>
      <w:r w:rsidRPr="00983015">
        <w:rPr>
          <w:rFonts w:ascii="Arial" w:eastAsia="Arial" w:hAnsi="Arial" w:cs="Arial"/>
          <w:b/>
          <w:color w:val="000000" w:themeColor="text1"/>
          <w:sz w:val="18"/>
          <w:szCs w:val="18"/>
        </w:rPr>
        <w:t>BUY CLEAN CALIFORNIA ACT</w:t>
      </w:r>
    </w:p>
    <w:p w14:paraId="7C1D111D" w14:textId="77777777" w:rsidR="00597C5C" w:rsidRPr="00985C82" w:rsidRDefault="00597C5C" w:rsidP="00597C5C">
      <w:pPr>
        <w:widowControl w:val="0"/>
        <w:jc w:val="both"/>
        <w:rPr>
          <w:rFonts w:ascii="Arial" w:eastAsia="Arial" w:hAnsi="Arial" w:cs="Arial"/>
          <w:color w:val="000000" w:themeColor="text1"/>
        </w:rPr>
      </w:pPr>
    </w:p>
    <w:p w14:paraId="39AE0D9F" w14:textId="24C6D22C" w:rsidR="00597C5C" w:rsidRDefault="00597C5C"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Pr>
          <w:rFonts w:ascii="Arial" w:eastAsia="Arial" w:hAnsi="Arial" w:cs="Arial"/>
          <w:sz w:val="18"/>
          <w:szCs w:val="18"/>
        </w:rPr>
        <w:t>Design Builder</w:t>
      </w:r>
      <w:r w:rsidRPr="578AC1A6">
        <w:rPr>
          <w:rFonts w:ascii="Arial" w:eastAsia="Arial" w:hAnsi="Arial" w:cs="Arial"/>
          <w:sz w:val="18"/>
          <w:szCs w:val="18"/>
        </w:rPr>
        <w:t xml:space="preserve"> shall not install any eligible materials on the project until the </w:t>
      </w:r>
      <w:r w:rsidR="00983015">
        <w:rPr>
          <w:rFonts w:ascii="Arial" w:eastAsia="Arial" w:hAnsi="Arial" w:cs="Arial"/>
          <w:sz w:val="18"/>
          <w:szCs w:val="18"/>
        </w:rPr>
        <w:t>Design Builder</w:t>
      </w:r>
      <w:r w:rsidR="00983015" w:rsidRPr="578AC1A6">
        <w:rPr>
          <w:rFonts w:ascii="Arial" w:eastAsia="Arial" w:hAnsi="Arial" w:cs="Arial"/>
          <w:sz w:val="18"/>
          <w:szCs w:val="18"/>
        </w:rPr>
        <w:t xml:space="preserve"> </w:t>
      </w:r>
      <w:r w:rsidRPr="578AC1A6">
        <w:rPr>
          <w:rFonts w:ascii="Arial" w:eastAsia="Arial" w:hAnsi="Arial" w:cs="Arial"/>
          <w:sz w:val="18"/>
          <w:szCs w:val="18"/>
        </w:rPr>
        <w:t xml:space="preserve">submits a facility-specific Environmental Product Declaration for that material that meets the published GWP requirements.  </w:t>
      </w:r>
    </w:p>
    <w:p w14:paraId="38D762B5" w14:textId="77777777" w:rsidR="00D00615" w:rsidRDefault="00D00615"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eastAsia="Arial" w:hAnsi="Arial" w:cs="Arial"/>
          <w:sz w:val="18"/>
          <w:szCs w:val="18"/>
        </w:rPr>
      </w:pPr>
    </w:p>
    <w:p w14:paraId="1CF9556A" w14:textId="77777777" w:rsidR="00D00615" w:rsidRPr="00597243" w:rsidRDefault="00D00615" w:rsidP="00D00615">
      <w:pPr>
        <w:pStyle w:val="Default"/>
        <w:rPr>
          <w:b/>
          <w:bCs/>
          <w:sz w:val="18"/>
          <w:szCs w:val="18"/>
        </w:rPr>
      </w:pPr>
      <w:bookmarkStart w:id="37" w:name="_Hlk189657960"/>
      <w:r w:rsidRPr="00597243">
        <w:rPr>
          <w:b/>
          <w:bCs/>
          <w:sz w:val="18"/>
          <w:szCs w:val="18"/>
        </w:rPr>
        <w:t>14.8</w:t>
      </w:r>
      <w:r w:rsidRPr="00597243">
        <w:rPr>
          <w:b/>
          <w:bCs/>
          <w:sz w:val="18"/>
          <w:szCs w:val="18"/>
        </w:rPr>
        <w:tab/>
        <w:t>CALIFORNIA AIR RESOURCES BOARD (CARB) IN-USE</w:t>
      </w:r>
      <w:r>
        <w:rPr>
          <w:b/>
          <w:bCs/>
          <w:sz w:val="18"/>
          <w:szCs w:val="18"/>
        </w:rPr>
        <w:t xml:space="preserve"> OF</w:t>
      </w:r>
      <w:r w:rsidRPr="00597243">
        <w:rPr>
          <w:b/>
          <w:bCs/>
          <w:sz w:val="18"/>
          <w:szCs w:val="18"/>
        </w:rPr>
        <w:t xml:space="preserve"> OFF-ROAD DIESEL-FUELED FLEETS REGULATION </w:t>
      </w:r>
    </w:p>
    <w:p w14:paraId="244E9029" w14:textId="77777777" w:rsidR="00D00615" w:rsidRPr="00597243" w:rsidRDefault="00D00615" w:rsidP="00D00615">
      <w:pPr>
        <w:pStyle w:val="Default"/>
        <w:rPr>
          <w:sz w:val="18"/>
          <w:szCs w:val="18"/>
        </w:rPr>
      </w:pPr>
    </w:p>
    <w:p w14:paraId="74FD47C3" w14:textId="77777777" w:rsidR="00D00615" w:rsidRPr="00597243" w:rsidRDefault="00D00615" w:rsidP="00D00615">
      <w:pPr>
        <w:pStyle w:val="Default"/>
        <w:numPr>
          <w:ilvl w:val="2"/>
          <w:numId w:val="43"/>
        </w:numPr>
        <w:ind w:left="0" w:firstLine="0"/>
        <w:rPr>
          <w:sz w:val="18"/>
          <w:szCs w:val="18"/>
        </w:rPr>
      </w:pPr>
      <w:r w:rsidRPr="00597243">
        <w:rPr>
          <w:sz w:val="18"/>
          <w:szCs w:val="18"/>
        </w:rPr>
        <w:t xml:space="preserve">For a project involving the use of vehicles subject to this regulation, </w:t>
      </w:r>
      <w:r w:rsidRPr="00597243">
        <w:rPr>
          <w:color w:val="C00000"/>
          <w:sz w:val="18"/>
          <w:szCs w:val="18"/>
        </w:rPr>
        <w:t xml:space="preserve">the Contractor must obtain and provide to the University, </w:t>
      </w:r>
      <w:r w:rsidRPr="00597243">
        <w:rPr>
          <w:sz w:val="18"/>
          <w:szCs w:val="18"/>
        </w:rPr>
        <w:t>copies of the valid Certificates of Reported Compliance, for the fleet selected for the contract and listed subcontractors prior to entering a new or renewed contract.</w:t>
      </w:r>
    </w:p>
    <w:p w14:paraId="33B6FFFF" w14:textId="77777777" w:rsidR="00D00615" w:rsidRPr="00597243" w:rsidRDefault="00D00615" w:rsidP="00D00615">
      <w:pPr>
        <w:pStyle w:val="Default"/>
        <w:rPr>
          <w:sz w:val="18"/>
          <w:szCs w:val="18"/>
        </w:rPr>
      </w:pPr>
    </w:p>
    <w:p w14:paraId="0E87B2BB" w14:textId="77777777" w:rsidR="00D00615" w:rsidRPr="00597243" w:rsidRDefault="00D00615" w:rsidP="00D00615">
      <w:pPr>
        <w:pStyle w:val="Default"/>
        <w:numPr>
          <w:ilvl w:val="2"/>
          <w:numId w:val="43"/>
        </w:numPr>
        <w:ind w:left="0" w:firstLine="0"/>
        <w:rPr>
          <w:sz w:val="18"/>
          <w:szCs w:val="18"/>
        </w:rPr>
      </w:pPr>
      <w:r w:rsidRPr="00597243">
        <w:rPr>
          <w:sz w:val="18"/>
          <w:szCs w:val="18"/>
        </w:rPr>
        <w:t>The contractor and its subcontractors shall not enter a new or renewed contract with a fleet for use on the project without a valid Certificate of Reported Compliance for the fleet and its listed subcontractors.</w:t>
      </w:r>
    </w:p>
    <w:p w14:paraId="06E0624A" w14:textId="77777777" w:rsidR="00D00615" w:rsidRPr="00597243" w:rsidRDefault="00D00615" w:rsidP="00D00615">
      <w:pPr>
        <w:pStyle w:val="ListParagraph"/>
        <w:rPr>
          <w:sz w:val="18"/>
          <w:szCs w:val="18"/>
        </w:rPr>
      </w:pPr>
    </w:p>
    <w:p w14:paraId="692766C1" w14:textId="77777777" w:rsidR="00D00615" w:rsidRPr="00597243" w:rsidRDefault="00D00615" w:rsidP="00D00615">
      <w:pPr>
        <w:pStyle w:val="Default"/>
        <w:rPr>
          <w:sz w:val="18"/>
          <w:szCs w:val="18"/>
        </w:rPr>
      </w:pPr>
    </w:p>
    <w:p w14:paraId="279DEAF5" w14:textId="77777777" w:rsidR="00D00615" w:rsidRPr="00597243" w:rsidRDefault="00D00615" w:rsidP="00D00615">
      <w:pPr>
        <w:pStyle w:val="Default"/>
        <w:numPr>
          <w:ilvl w:val="2"/>
          <w:numId w:val="43"/>
        </w:numPr>
        <w:ind w:left="0" w:firstLine="0"/>
        <w:rPr>
          <w:sz w:val="18"/>
          <w:szCs w:val="18"/>
        </w:rPr>
      </w:pPr>
      <w:r w:rsidRPr="00597243">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704B819B" w14:textId="77777777" w:rsidR="00D00615" w:rsidRPr="00597243" w:rsidRDefault="00D00615" w:rsidP="00D00615">
      <w:pPr>
        <w:pStyle w:val="Default"/>
        <w:ind w:left="720"/>
        <w:rPr>
          <w:sz w:val="18"/>
          <w:szCs w:val="18"/>
        </w:rPr>
      </w:pPr>
    </w:p>
    <w:p w14:paraId="1BB817E3" w14:textId="77777777" w:rsidR="00D00615" w:rsidRPr="0071731D" w:rsidRDefault="00D00615" w:rsidP="00D00615">
      <w:pPr>
        <w:pStyle w:val="Default"/>
        <w:rPr>
          <w:b/>
          <w:bCs/>
          <w:sz w:val="18"/>
          <w:szCs w:val="18"/>
        </w:rPr>
      </w:pPr>
      <w:r w:rsidRPr="00597243">
        <w:rPr>
          <w:sz w:val="18"/>
          <w:szCs w:val="18"/>
        </w:rPr>
        <w:t>14.8.4</w:t>
      </w:r>
      <w:r w:rsidRPr="00597243">
        <w:rPr>
          <w:sz w:val="18"/>
          <w:szCs w:val="18"/>
        </w:rPr>
        <w:tab/>
        <w:t>Contracting for projects that are considered emergency operations, as defined in title 13 California Code of Regulations section 2449(c)(18), are exempt from the requirements above.</w:t>
      </w:r>
      <w:r w:rsidRPr="00597243">
        <w:rPr>
          <w:color w:val="C00000"/>
          <w:sz w:val="18"/>
          <w:szCs w:val="18"/>
        </w:rPr>
        <w:t xml:space="preserve"> However the exempted vehicles must only be operated in the emergency situation and Contractor</w:t>
      </w:r>
      <w:r w:rsidRPr="00597243">
        <w:rPr>
          <w:sz w:val="18"/>
          <w:szCs w:val="18"/>
        </w:rPr>
        <w:t xml:space="preserve"> must retain records </w:t>
      </w:r>
      <w:r w:rsidRPr="00597243">
        <w:rPr>
          <w:color w:val="C00000"/>
          <w:sz w:val="18"/>
          <w:szCs w:val="18"/>
        </w:rPr>
        <w:t>of the exempted vehicles including a description of the emergency including location, dates of emergency, and an attestation that the vehicles were only operated in the emergency situation.</w:t>
      </w:r>
    </w:p>
    <w:bookmarkEnd w:id="37"/>
    <w:p w14:paraId="6C0F2B34" w14:textId="77777777" w:rsidR="00D00615" w:rsidRDefault="00D00615"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6B4D2B48" w14:textId="77777777"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0A824CE4"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4D355E">
        <w:rPr>
          <w:rFonts w:ascii="Arial" w:hAnsi="Arial" w:cs="Arial"/>
          <w:b/>
          <w:sz w:val="18"/>
          <w:u w:val="single"/>
        </w:rPr>
        <w:t>ARTICLE 15</w:t>
      </w:r>
    </w:p>
    <w:p w14:paraId="43CC7150"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spacing w:before="120"/>
        <w:jc w:val="center"/>
        <w:outlineLvl w:val="0"/>
        <w:rPr>
          <w:rFonts w:ascii="Arial" w:hAnsi="Arial" w:cs="Arial"/>
          <w:b/>
          <w:sz w:val="18"/>
        </w:rPr>
      </w:pPr>
      <w:r w:rsidRPr="004D355E">
        <w:rPr>
          <w:rFonts w:ascii="Arial" w:hAnsi="Arial" w:cs="Arial"/>
          <w:b/>
          <w:sz w:val="18"/>
        </w:rPr>
        <w:t>MISCELLANEOUS PROVISIONS</w:t>
      </w:r>
    </w:p>
    <w:p w14:paraId="1523E388"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DC873D" w14:textId="77777777" w:rsidR="008106C8" w:rsidRPr="004D355E" w:rsidRDefault="008106C8" w:rsidP="00515CB4">
      <w:pPr>
        <w:keepNext/>
        <w:keepLines/>
        <w:jc w:val="both"/>
        <w:outlineLvl w:val="0"/>
        <w:rPr>
          <w:rFonts w:ascii="Arial" w:hAnsi="Arial" w:cs="Arial"/>
          <w:b/>
          <w:sz w:val="18"/>
        </w:rPr>
      </w:pPr>
      <w:r w:rsidRPr="004D355E">
        <w:rPr>
          <w:rFonts w:ascii="Arial" w:hAnsi="Arial" w:cs="Arial"/>
          <w:b/>
          <w:sz w:val="18"/>
        </w:rPr>
        <w:t>15.1</w:t>
      </w:r>
      <w:r w:rsidRPr="004D355E">
        <w:rPr>
          <w:rFonts w:ascii="Arial" w:hAnsi="Arial" w:cs="Arial"/>
          <w:b/>
          <w:sz w:val="18"/>
        </w:rPr>
        <w:tab/>
        <w:t>GOVERNING LAW</w:t>
      </w:r>
    </w:p>
    <w:p w14:paraId="533CF6CA"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D49619" w14:textId="77777777" w:rsidR="008106C8" w:rsidRPr="004D355E" w:rsidRDefault="008106C8" w:rsidP="00515CB4">
      <w:pPr>
        <w:keepNext/>
        <w:keepLines/>
        <w:jc w:val="both"/>
        <w:outlineLvl w:val="0"/>
        <w:rPr>
          <w:rFonts w:ascii="Arial" w:hAnsi="Arial" w:cs="Arial"/>
          <w:sz w:val="18"/>
        </w:rPr>
      </w:pPr>
      <w:r w:rsidRPr="004D355E">
        <w:rPr>
          <w:rFonts w:ascii="Arial" w:hAnsi="Arial" w:cs="Arial"/>
          <w:sz w:val="18"/>
        </w:rPr>
        <w:t>15.1.1</w:t>
      </w:r>
      <w:r w:rsidRPr="004D355E">
        <w:rPr>
          <w:rFonts w:ascii="Arial" w:hAnsi="Arial" w:cs="Arial"/>
          <w:sz w:val="18"/>
        </w:rPr>
        <w:tab/>
        <w:t xml:space="preserve">This Contract shall be governed by the laws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w:t>
      </w:r>
    </w:p>
    <w:p w14:paraId="4A8F1A7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EF64753" w14:textId="77777777" w:rsidR="008106C8" w:rsidRPr="004D355E" w:rsidRDefault="008106C8" w:rsidP="00515CB4">
      <w:pPr>
        <w:keepNext/>
        <w:keepLines/>
        <w:jc w:val="both"/>
        <w:outlineLvl w:val="0"/>
        <w:rPr>
          <w:rFonts w:ascii="Arial" w:hAnsi="Arial" w:cs="Arial"/>
          <w:b/>
          <w:sz w:val="18"/>
        </w:rPr>
      </w:pPr>
      <w:r w:rsidRPr="004D355E">
        <w:rPr>
          <w:rFonts w:ascii="Arial" w:hAnsi="Arial" w:cs="Arial"/>
          <w:b/>
          <w:sz w:val="18"/>
        </w:rPr>
        <w:t>15.2</w:t>
      </w:r>
      <w:r w:rsidRPr="004D355E">
        <w:rPr>
          <w:rFonts w:ascii="Arial" w:hAnsi="Arial" w:cs="Arial"/>
          <w:b/>
          <w:sz w:val="18"/>
        </w:rPr>
        <w:tab/>
        <w:t>SUCCESSORS AND ASSIGNS</w:t>
      </w:r>
    </w:p>
    <w:p w14:paraId="791B3907"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67C7BE" w14:textId="77777777" w:rsidR="008106C8" w:rsidRPr="004D355E" w:rsidRDefault="008106C8" w:rsidP="00515CB4">
      <w:pPr>
        <w:keepNext/>
        <w:keepLines/>
        <w:jc w:val="both"/>
        <w:outlineLvl w:val="0"/>
        <w:rPr>
          <w:rFonts w:ascii="Arial" w:hAnsi="Arial" w:cs="Arial"/>
          <w:sz w:val="18"/>
        </w:rPr>
      </w:pPr>
      <w:r w:rsidRPr="004D355E">
        <w:rPr>
          <w:rFonts w:ascii="Arial" w:hAnsi="Arial" w:cs="Arial"/>
          <w:sz w:val="18"/>
        </w:rPr>
        <w:t>15.2.1</w:t>
      </w:r>
      <w:r w:rsidRPr="004D355E">
        <w:rPr>
          <w:rFonts w:ascii="Arial" w:hAnsi="Arial" w:cs="Arial"/>
          <w:sz w:val="18"/>
        </w:rPr>
        <w:tab/>
        <w:t>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3C6683C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DAA5F6" w14:textId="77777777" w:rsidR="008106C8" w:rsidRPr="004D355E" w:rsidRDefault="008106C8" w:rsidP="003219D8">
      <w:pPr>
        <w:keepNext/>
        <w:keepLines/>
        <w:jc w:val="both"/>
        <w:outlineLvl w:val="0"/>
        <w:rPr>
          <w:rFonts w:ascii="Arial" w:hAnsi="Arial" w:cs="Arial"/>
          <w:b/>
          <w:sz w:val="18"/>
        </w:rPr>
      </w:pPr>
      <w:r w:rsidRPr="004D355E">
        <w:rPr>
          <w:rFonts w:ascii="Arial" w:hAnsi="Arial" w:cs="Arial"/>
          <w:b/>
          <w:sz w:val="18"/>
        </w:rPr>
        <w:t>15.3</w:t>
      </w:r>
      <w:r w:rsidRPr="004D355E">
        <w:rPr>
          <w:rFonts w:ascii="Arial" w:hAnsi="Arial" w:cs="Arial"/>
          <w:b/>
          <w:sz w:val="18"/>
        </w:rPr>
        <w:tab/>
      </w:r>
      <w:r w:rsidR="003219D8" w:rsidRPr="004D355E">
        <w:rPr>
          <w:rFonts w:ascii="Arial" w:hAnsi="Arial" w:cs="Arial"/>
          <w:b/>
          <w:sz w:val="18"/>
        </w:rPr>
        <w:t xml:space="preserve"> </w:t>
      </w:r>
      <w:r w:rsidRPr="004D355E">
        <w:rPr>
          <w:rFonts w:ascii="Arial" w:hAnsi="Arial" w:cs="Arial"/>
          <w:b/>
          <w:sz w:val="18"/>
        </w:rPr>
        <w:t>RIGHTS AND REMEDIES</w:t>
      </w:r>
    </w:p>
    <w:p w14:paraId="361DB672" w14:textId="77777777" w:rsidR="008106C8" w:rsidRPr="004D355E" w:rsidRDefault="008106C8" w:rsidP="003219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ECF25B" w14:textId="77777777" w:rsidR="008106C8" w:rsidRPr="004D355E" w:rsidRDefault="008106C8" w:rsidP="003D5326">
      <w:r w:rsidRPr="004D355E">
        <w:t>15.3.1</w:t>
      </w:r>
      <w:r w:rsidRPr="004D355E">
        <w:tab/>
        <w:t>All University's rights and remedies under the Contract Documents will be cumulative and in addition to, and not in limitation of, all other rights and remedies of University under the Contract Documents or otherwise available at law or in equity.</w:t>
      </w:r>
    </w:p>
    <w:p w14:paraId="191A56B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27D732A" w14:textId="77777777" w:rsidR="008106C8" w:rsidRPr="004D355E" w:rsidRDefault="008106C8" w:rsidP="000C1DC7">
      <w:pPr>
        <w:jc w:val="both"/>
        <w:outlineLvl w:val="0"/>
        <w:rPr>
          <w:rFonts w:ascii="Arial" w:hAnsi="Arial" w:cs="Arial"/>
          <w:sz w:val="18"/>
        </w:rPr>
      </w:pPr>
      <w:r w:rsidRPr="004D355E">
        <w:rPr>
          <w:rFonts w:ascii="Arial" w:hAnsi="Arial" w:cs="Arial"/>
          <w:sz w:val="18"/>
        </w:rPr>
        <w:t>15.3.2</w:t>
      </w:r>
      <w:r w:rsidRPr="004D355E">
        <w:rPr>
          <w:rFonts w:ascii="Arial" w:hAnsi="Arial" w:cs="Arial"/>
          <w:sz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41B7CD1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43424B" w14:textId="77777777" w:rsidR="008106C8" w:rsidRPr="004D355E" w:rsidRDefault="008106C8" w:rsidP="000C1DC7">
      <w:pPr>
        <w:jc w:val="both"/>
        <w:outlineLvl w:val="0"/>
        <w:rPr>
          <w:rFonts w:ascii="Arial" w:hAnsi="Arial" w:cs="Arial"/>
          <w:sz w:val="18"/>
        </w:rPr>
      </w:pPr>
      <w:r w:rsidRPr="004D355E">
        <w:rPr>
          <w:rFonts w:ascii="Arial" w:hAnsi="Arial" w:cs="Arial"/>
          <w:sz w:val="18"/>
        </w:rPr>
        <w:t>15.3.3</w:t>
      </w:r>
      <w:r w:rsidRPr="004D355E">
        <w:rPr>
          <w:rFonts w:ascii="Arial" w:hAnsi="Arial" w:cs="Arial"/>
          <w:sz w:val="18"/>
        </w:rPr>
        <w:tab/>
        <w:t>No provision contained in the Contract Documents shall create or give to third parties any claim or right of action against University, University's Representative, or Design Builder.</w:t>
      </w:r>
    </w:p>
    <w:p w14:paraId="065322C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E69AC25" w14:textId="77777777" w:rsidR="008106C8" w:rsidRPr="004D355E" w:rsidRDefault="008106C8" w:rsidP="00D6109E">
      <w:pPr>
        <w:keepNext/>
        <w:keepLines/>
        <w:jc w:val="both"/>
        <w:outlineLvl w:val="0"/>
        <w:rPr>
          <w:rFonts w:ascii="Arial" w:hAnsi="Arial" w:cs="Arial"/>
          <w:b/>
          <w:sz w:val="18"/>
        </w:rPr>
      </w:pPr>
      <w:r w:rsidRPr="004D355E">
        <w:rPr>
          <w:rFonts w:ascii="Arial" w:hAnsi="Arial" w:cs="Arial"/>
          <w:b/>
          <w:sz w:val="18"/>
        </w:rPr>
        <w:lastRenderedPageBreak/>
        <w:t>15.4</w:t>
      </w:r>
      <w:r w:rsidRPr="004D355E">
        <w:rPr>
          <w:rFonts w:ascii="Arial" w:hAnsi="Arial" w:cs="Arial"/>
          <w:b/>
          <w:sz w:val="18"/>
        </w:rPr>
        <w:tab/>
        <w:t>SURVIVAL</w:t>
      </w:r>
    </w:p>
    <w:p w14:paraId="76FDD357" w14:textId="77777777" w:rsidR="008106C8" w:rsidRPr="004D355E" w:rsidRDefault="008106C8" w:rsidP="00D6109E">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A1B0E3" w14:textId="77777777" w:rsidR="008106C8" w:rsidRPr="004D355E" w:rsidRDefault="008106C8" w:rsidP="000C1DC7">
      <w:pPr>
        <w:jc w:val="both"/>
        <w:outlineLvl w:val="0"/>
        <w:rPr>
          <w:rFonts w:ascii="Arial" w:hAnsi="Arial" w:cs="Arial"/>
          <w:sz w:val="18"/>
        </w:rPr>
      </w:pPr>
      <w:r w:rsidRPr="004D355E">
        <w:rPr>
          <w:rFonts w:ascii="Arial" w:hAnsi="Arial" w:cs="Arial"/>
          <w:sz w:val="18"/>
        </w:rPr>
        <w:t>15.4.1</w:t>
      </w:r>
      <w:r w:rsidRPr="004D355E">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100BA6B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A089C4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15.5</w:t>
      </w:r>
      <w:r w:rsidRPr="004D355E">
        <w:rPr>
          <w:rFonts w:ascii="Arial" w:hAnsi="Arial" w:cs="Arial"/>
          <w:b/>
          <w:sz w:val="18"/>
        </w:rPr>
        <w:tab/>
        <w:t>COMPLETE AGREEMENT</w:t>
      </w:r>
    </w:p>
    <w:p w14:paraId="2760CED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EC405C" w14:textId="3A6EACDA" w:rsidR="008106C8" w:rsidRDefault="008106C8" w:rsidP="000C1DC7">
      <w:pPr>
        <w:jc w:val="both"/>
        <w:outlineLvl w:val="0"/>
        <w:rPr>
          <w:rFonts w:ascii="Arial" w:hAnsi="Arial" w:cs="Arial"/>
          <w:sz w:val="18"/>
        </w:rPr>
      </w:pPr>
      <w:r w:rsidRPr="004D355E">
        <w:rPr>
          <w:rFonts w:ascii="Arial" w:hAnsi="Arial" w:cs="Arial"/>
          <w:sz w:val="18"/>
        </w:rPr>
        <w:t>15.5.1</w:t>
      </w:r>
      <w:r w:rsidRPr="004D355E">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4D355E">
        <w:rPr>
          <w:rFonts w:ascii="Arial" w:hAnsi="Arial" w:cs="Arial"/>
          <w:bCs/>
          <w:sz w:val="18"/>
          <w:szCs w:val="18"/>
        </w:rPr>
        <w:t xml:space="preserve"> of the General Conditions</w:t>
      </w:r>
      <w:r w:rsidRPr="004D355E">
        <w:rPr>
          <w:rFonts w:ascii="Arial" w:hAnsi="Arial" w:cs="Arial"/>
          <w:sz w:val="18"/>
        </w:rPr>
        <w:t>.</w:t>
      </w:r>
    </w:p>
    <w:p w14:paraId="42E9E8D5" w14:textId="77777777" w:rsidR="000E1D91" w:rsidRPr="004D355E" w:rsidRDefault="000E1D91" w:rsidP="000C1DC7">
      <w:pPr>
        <w:jc w:val="both"/>
        <w:outlineLvl w:val="0"/>
        <w:rPr>
          <w:rFonts w:ascii="Arial" w:hAnsi="Arial" w:cs="Arial"/>
          <w:sz w:val="18"/>
        </w:rPr>
      </w:pPr>
    </w:p>
    <w:p w14:paraId="4D6DE7FB"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15.6</w:t>
      </w:r>
      <w:r w:rsidRPr="004D355E">
        <w:rPr>
          <w:rFonts w:ascii="Arial" w:hAnsi="Arial" w:cs="Arial"/>
          <w:b/>
          <w:sz w:val="18"/>
        </w:rPr>
        <w:tab/>
        <w:t>SEVERABILITY OF PROVISIONS</w:t>
      </w:r>
    </w:p>
    <w:p w14:paraId="0C696ADE" w14:textId="77777777" w:rsidR="008106C8" w:rsidRPr="004D355E" w:rsidRDefault="008106C8" w:rsidP="000C1DC7">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358297"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15.6.1</w:t>
      </w:r>
      <w:r w:rsidRPr="004D355E">
        <w:rPr>
          <w:rFonts w:ascii="Arial" w:hAnsi="Arial" w:cs="Arial"/>
          <w:sz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76DFC0AE"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EFCDA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15.7</w:t>
      </w:r>
      <w:r w:rsidRPr="004D355E">
        <w:rPr>
          <w:rFonts w:ascii="Arial" w:hAnsi="Arial" w:cs="Arial"/>
          <w:b/>
          <w:sz w:val="18"/>
        </w:rPr>
        <w:tab/>
        <w:t>UNIVERSITY'S RIGHT TO AUDIT</w:t>
      </w:r>
    </w:p>
    <w:p w14:paraId="0AB10524" w14:textId="77777777" w:rsidR="003D54A5" w:rsidRPr="004D355E" w:rsidRDefault="003D54A5" w:rsidP="003D54A5">
      <w:pPr>
        <w:keepNext/>
        <w:keepLines/>
        <w:jc w:val="both"/>
        <w:rPr>
          <w:rFonts w:ascii="Arial" w:hAnsi="Arial" w:cs="Arial"/>
          <w:sz w:val="18"/>
          <w:szCs w:val="18"/>
        </w:rPr>
      </w:pPr>
    </w:p>
    <w:p w14:paraId="441EF385" w14:textId="77777777" w:rsidR="003D54A5" w:rsidRPr="004D355E" w:rsidRDefault="003D54A5" w:rsidP="003D54A5">
      <w:pPr>
        <w:keepNext/>
        <w:keepLines/>
        <w:jc w:val="both"/>
        <w:rPr>
          <w:rFonts w:ascii="Arial" w:hAnsi="Arial" w:cs="Arial"/>
          <w:sz w:val="18"/>
          <w:szCs w:val="18"/>
        </w:rPr>
      </w:pPr>
      <w:r w:rsidRPr="004D355E">
        <w:rPr>
          <w:rFonts w:ascii="Arial" w:hAnsi="Arial" w:cs="Arial"/>
          <w:sz w:val="18"/>
          <w:szCs w:val="18"/>
        </w:rPr>
        <w:t>15.7.1</w:t>
      </w:r>
      <w:r w:rsidRPr="004D355E">
        <w:rPr>
          <w:rFonts w:ascii="Arial" w:hAnsi="Arial" w:cs="Arial"/>
          <w:sz w:val="18"/>
          <w:szCs w:val="18"/>
        </w:rPr>
        <w:tab/>
        <w:t xml:space="preserve">University and entities and agencies designated by University will have access to and the right to audit and the right to copy at University's cost all of </w:t>
      </w:r>
      <w:r w:rsidR="00286B8A" w:rsidRPr="004D355E">
        <w:rPr>
          <w:rFonts w:ascii="Arial" w:hAnsi="Arial" w:cs="Arial"/>
          <w:sz w:val="18"/>
          <w:szCs w:val="18"/>
        </w:rPr>
        <w:t>Design Builder</w:t>
      </w:r>
      <w:r w:rsidRPr="004D355E">
        <w:rPr>
          <w:rFonts w:ascii="Arial" w:hAnsi="Arial" w:cs="Arial"/>
          <w:sz w:val="18"/>
          <w:szCs w:val="18"/>
        </w:rPr>
        <w:t>'s books, records, contracts, correspondence, instructions, drawings, receipts, vouchers, purchase orders, and memoranda relating to the Work.</w:t>
      </w:r>
    </w:p>
    <w:p w14:paraId="7271188E" w14:textId="77777777" w:rsidR="003D54A5" w:rsidRPr="004D355E" w:rsidRDefault="003D54A5" w:rsidP="003D54A5">
      <w:pPr>
        <w:jc w:val="both"/>
        <w:rPr>
          <w:rFonts w:ascii="Arial" w:hAnsi="Arial" w:cs="Arial"/>
          <w:sz w:val="18"/>
          <w:szCs w:val="18"/>
        </w:rPr>
      </w:pPr>
    </w:p>
    <w:p w14:paraId="77C80302" w14:textId="77777777" w:rsidR="003D54A5" w:rsidRPr="004D355E" w:rsidRDefault="003D54A5" w:rsidP="003D54A5">
      <w:pPr>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15.7.2</w:t>
      </w:r>
      <w:r w:rsidRPr="004D355E">
        <w:rPr>
          <w:rFonts w:ascii="Arial" w:hAnsi="Arial" w:cs="Arial"/>
          <w:color w:val="000000"/>
          <w:sz w:val="18"/>
          <w:szCs w:val="18"/>
        </w:rPr>
        <w:tab/>
        <w:t xml:space="preserve">University and entities and agencies designated by University (including the UCIP Administrator and any UCIP insurer) will have access to, and the right to audit and the right to copy at University's cost, </w:t>
      </w:r>
      <w:r w:rsidR="00286B8A" w:rsidRPr="004D355E">
        <w:rPr>
          <w:rFonts w:ascii="Arial" w:hAnsi="Arial" w:cs="Arial"/>
          <w:color w:val="000000"/>
          <w:sz w:val="18"/>
          <w:szCs w:val="18"/>
        </w:rPr>
        <w:t>Design Builder</w:t>
      </w:r>
      <w:r w:rsidRPr="004D355E">
        <w:rPr>
          <w:rFonts w:ascii="Arial" w:hAnsi="Arial" w:cs="Arial"/>
          <w:color w:val="000000"/>
          <w:sz w:val="18"/>
          <w:szCs w:val="18"/>
        </w:rPr>
        <w:t>’s and all of its Subcontractors’ payroll records, books, records, contracts, correspondence, instructions, drawings, receipts, vouchers, purchase orders, and memoranda relating to the Work.</w:t>
      </w:r>
    </w:p>
    <w:p w14:paraId="4F28547E" w14:textId="77777777" w:rsidR="003D54A5" w:rsidRPr="004D355E" w:rsidRDefault="003D54A5" w:rsidP="003D54A5">
      <w:pPr>
        <w:autoSpaceDE w:val="0"/>
        <w:autoSpaceDN w:val="0"/>
        <w:adjustRightInd w:val="0"/>
        <w:jc w:val="both"/>
        <w:rPr>
          <w:rFonts w:ascii="Arial" w:hAnsi="Arial" w:cs="Arial"/>
          <w:color w:val="000000"/>
          <w:sz w:val="18"/>
          <w:szCs w:val="18"/>
        </w:rPr>
      </w:pPr>
    </w:p>
    <w:p w14:paraId="593E4DD9" w14:textId="77777777" w:rsidR="003D54A5" w:rsidRPr="00D41427" w:rsidRDefault="003D54A5" w:rsidP="003D54A5">
      <w:pPr>
        <w:autoSpaceDE w:val="0"/>
        <w:autoSpaceDN w:val="0"/>
        <w:adjustRightInd w:val="0"/>
        <w:jc w:val="both"/>
        <w:rPr>
          <w:rFonts w:ascii="Arial" w:hAnsi="Arial" w:cs="Arial"/>
          <w:color w:val="000000"/>
          <w:spacing w:val="-6"/>
          <w:sz w:val="18"/>
          <w:szCs w:val="18"/>
        </w:rPr>
      </w:pPr>
      <w:r w:rsidRPr="00D41427">
        <w:rPr>
          <w:rFonts w:ascii="Arial" w:hAnsi="Arial" w:cs="Arial"/>
          <w:color w:val="000000"/>
          <w:spacing w:val="-6"/>
          <w:sz w:val="18"/>
          <w:szCs w:val="18"/>
        </w:rPr>
        <w:t>15.7.3</w:t>
      </w:r>
      <w:r w:rsidRPr="00D41427">
        <w:rPr>
          <w:rFonts w:ascii="Arial" w:hAnsi="Arial" w:cs="Arial"/>
          <w:color w:val="000000"/>
          <w:spacing w:val="-6"/>
          <w:sz w:val="18"/>
          <w:szCs w:val="18"/>
        </w:rPr>
        <w:tab/>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Subcontractor as part of a UCIP Coverage Audit that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so that the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its Subcontractor may, at such entity’s own expense, seek to obtain a court order to prevent public disclosure of the UCIP Coverage Audit information.</w:t>
      </w:r>
    </w:p>
    <w:p w14:paraId="463D6323" w14:textId="77777777" w:rsidR="003D54A5" w:rsidRPr="00D41427" w:rsidRDefault="003D54A5" w:rsidP="003D54A5">
      <w:pPr>
        <w:autoSpaceDE w:val="0"/>
        <w:autoSpaceDN w:val="0"/>
        <w:adjustRightInd w:val="0"/>
        <w:jc w:val="both"/>
        <w:rPr>
          <w:rFonts w:ascii="Arial" w:hAnsi="Arial" w:cs="Arial"/>
          <w:color w:val="000000"/>
          <w:spacing w:val="-6"/>
          <w:sz w:val="18"/>
          <w:szCs w:val="18"/>
        </w:rPr>
      </w:pPr>
    </w:p>
    <w:p w14:paraId="3C10FF5F" w14:textId="77777777" w:rsidR="003D54A5" w:rsidRPr="004D355E" w:rsidRDefault="003D54A5" w:rsidP="003D54A5">
      <w:pPr>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15.7.4</w:t>
      </w:r>
      <w:r w:rsidRPr="004D355E">
        <w:rPr>
          <w:rFonts w:ascii="Arial" w:hAnsi="Arial" w:cs="Arial"/>
          <w:color w:val="000000"/>
          <w:sz w:val="18"/>
          <w:szCs w:val="18"/>
        </w:rPr>
        <w:tab/>
      </w:r>
      <w:r w:rsidR="00286B8A" w:rsidRPr="004D355E">
        <w:rPr>
          <w:rFonts w:ascii="Arial" w:hAnsi="Arial" w:cs="Arial"/>
          <w:color w:val="000000"/>
          <w:sz w:val="18"/>
          <w:szCs w:val="18"/>
        </w:rPr>
        <w:t>Design Builder</w:t>
      </w:r>
      <w:r w:rsidRPr="004D355E">
        <w:rPr>
          <w:rFonts w:ascii="Arial" w:hAnsi="Arial" w:cs="Arial"/>
          <w:color w:val="000000"/>
          <w:sz w:val="18"/>
          <w:szCs w:val="18"/>
        </w:rPr>
        <w:t xml:space="preserve"> and all Subcontractors shall preserve all documents referred to, and all documents containing information referred to, in this Article 15.7 during the performance of the Contract and for a period of at least 3 years after final completion.  </w:t>
      </w:r>
      <w:r w:rsidR="00286B8A" w:rsidRPr="004D355E">
        <w:rPr>
          <w:rFonts w:ascii="Arial" w:hAnsi="Arial" w:cs="Arial"/>
          <w:color w:val="000000"/>
          <w:sz w:val="18"/>
          <w:szCs w:val="18"/>
        </w:rPr>
        <w:t>Design Builder</w:t>
      </w:r>
      <w:r w:rsidRPr="004D355E">
        <w:rPr>
          <w:rFonts w:ascii="Arial" w:hAnsi="Arial" w:cs="Arial"/>
          <w:color w:val="000000"/>
          <w:sz w:val="18"/>
          <w:szCs w:val="18"/>
        </w:rPr>
        <w:t xml:space="preserve"> shall require its Subcontractors to comply with this Article 15.7.</w:t>
      </w:r>
    </w:p>
    <w:p w14:paraId="7321A83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3E40FB" w14:textId="77777777" w:rsidR="0003362B" w:rsidRDefault="0003362B" w:rsidP="0003362B">
      <w:r>
        <w:rPr>
          <w:rFonts w:ascii="Arial" w:hAnsi="Arial" w:cs="Arial"/>
          <w:b/>
          <w:bCs/>
          <w:sz w:val="18"/>
          <w:szCs w:val="18"/>
        </w:rPr>
        <w:t xml:space="preserve">15.8        METHODS OF DELIVERY FOR SPECIFIED DOCUMENTS </w:t>
      </w:r>
    </w:p>
    <w:p w14:paraId="084FCDA8" w14:textId="77777777" w:rsidR="0003362B" w:rsidRDefault="0003362B" w:rsidP="0003362B">
      <w:r>
        <w:t> </w:t>
      </w:r>
    </w:p>
    <w:p w14:paraId="78914BDE"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7918796F"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3AF785D8" w14:textId="66BB6B60" w:rsidR="0003362B" w:rsidRPr="00AF3B38" w:rsidRDefault="0003362B" w:rsidP="0003362B">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FF4CB3">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or arbitrate;   </w:t>
      </w:r>
    </w:p>
    <w:p w14:paraId="44D68650" w14:textId="4D6ABFC8" w:rsidR="0003362B" w:rsidRPr="00AF3B38" w:rsidRDefault="0003362B" w:rsidP="0003362B">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.2</w:t>
      </w:r>
      <w:r w:rsidR="00FF4CB3">
        <w:rPr>
          <w:rFonts w:ascii="Arial" w:hAnsi="Arial" w:cs="Arial"/>
          <w:color w:val="000000"/>
          <w:sz w:val="18"/>
          <w:szCs w:val="18"/>
        </w:rPr>
        <w:tab/>
      </w:r>
      <w:r w:rsidR="000E07EA" w:rsidRPr="000E07EA">
        <w:t xml:space="preserve"> </w:t>
      </w:r>
      <w:r w:rsidR="000E07EA" w:rsidRPr="000E07EA">
        <w:rPr>
          <w:rFonts w:ascii="Arial" w:hAnsi="Arial" w:cs="Arial"/>
          <w:color w:val="000000"/>
          <w:sz w:val="18"/>
          <w:szCs w:val="18"/>
        </w:rPr>
        <w:t>Written demand for an informal conference to meet and confer pursuant to Article 4.5;</w:t>
      </w:r>
      <w:r w:rsidRPr="00AF3B38">
        <w:rPr>
          <w:rFonts w:ascii="Arial" w:hAnsi="Arial" w:cs="Arial"/>
          <w:color w:val="000000"/>
          <w:sz w:val="18"/>
          <w:szCs w:val="18"/>
        </w:rPr>
        <w:t> </w:t>
      </w:r>
    </w:p>
    <w:p w14:paraId="0B95C027" w14:textId="77777777" w:rsidR="000E07EA" w:rsidRDefault="0003362B" w:rsidP="0003362B">
      <w:pPr>
        <w:tabs>
          <w:tab w:val="left" w:pos="1440"/>
        </w:tabs>
        <w:ind w:left="720"/>
        <w:rPr>
          <w:rFonts w:ascii="Arial" w:hAnsi="Arial" w:cs="Arial"/>
          <w:color w:val="000000"/>
          <w:sz w:val="18"/>
          <w:szCs w:val="18"/>
        </w:rPr>
      </w:pPr>
      <w:r w:rsidRPr="00AF3B38">
        <w:rPr>
          <w:rFonts w:ascii="Arial" w:hAnsi="Arial" w:cs="Arial"/>
          <w:color w:val="000000"/>
          <w:sz w:val="18"/>
          <w:szCs w:val="18"/>
        </w:rPr>
        <w:t>.3</w:t>
      </w:r>
      <w:r w:rsidR="00FF4CB3">
        <w:rPr>
          <w:rFonts w:ascii="Arial" w:hAnsi="Arial" w:cs="Arial"/>
          <w:color w:val="000000"/>
          <w:sz w:val="18"/>
          <w:szCs w:val="18"/>
        </w:rPr>
        <w:tab/>
      </w:r>
      <w:r w:rsidR="000E07EA">
        <w:rPr>
          <w:rFonts w:ascii="Arial" w:hAnsi="Arial" w:cs="Arial"/>
          <w:color w:val="000000"/>
          <w:sz w:val="18"/>
          <w:szCs w:val="18"/>
        </w:rPr>
        <w:t>University’s written statement identifying remaining disputes following informal conference pursuant to</w:t>
      </w:r>
    </w:p>
    <w:p w14:paraId="14A74418" w14:textId="77777777" w:rsidR="000E07EA" w:rsidRDefault="000E07EA" w:rsidP="0003362B">
      <w:pPr>
        <w:tabs>
          <w:tab w:val="left" w:pos="1440"/>
        </w:tabs>
        <w:ind w:left="720"/>
        <w:rPr>
          <w:rFonts w:ascii="Arial" w:hAnsi="Arial" w:cs="Arial"/>
          <w:color w:val="000000"/>
          <w:sz w:val="18"/>
          <w:szCs w:val="18"/>
        </w:rPr>
      </w:pPr>
      <w:r>
        <w:rPr>
          <w:rFonts w:ascii="Arial" w:hAnsi="Arial" w:cs="Arial"/>
          <w:color w:val="000000"/>
          <w:sz w:val="18"/>
          <w:szCs w:val="18"/>
        </w:rPr>
        <w:tab/>
        <w:t>Article 4.6;</w:t>
      </w:r>
    </w:p>
    <w:p w14:paraId="4F84E528" w14:textId="3EE5EAD9" w:rsidR="000E07EA" w:rsidRDefault="000E07EA" w:rsidP="0003362B">
      <w:pPr>
        <w:tabs>
          <w:tab w:val="left" w:pos="1440"/>
        </w:tabs>
        <w:ind w:left="720"/>
        <w:rPr>
          <w:rFonts w:ascii="Arial" w:hAnsi="Arial" w:cs="Arial"/>
          <w:color w:val="000000"/>
          <w:sz w:val="18"/>
          <w:szCs w:val="18"/>
        </w:rPr>
      </w:pPr>
      <w:r w:rsidRPr="000E07EA">
        <w:rPr>
          <w:rFonts w:ascii="Arial" w:hAnsi="Arial" w:cs="Arial"/>
          <w:color w:val="000000"/>
          <w:sz w:val="18"/>
          <w:szCs w:val="18"/>
        </w:rPr>
        <w:t>.4</w:t>
      </w:r>
      <w:r w:rsidRPr="000E07EA">
        <w:rPr>
          <w:rFonts w:ascii="Arial" w:hAnsi="Arial" w:cs="Arial"/>
          <w:color w:val="000000"/>
          <w:sz w:val="18"/>
          <w:szCs w:val="18"/>
        </w:rPr>
        <w:tab/>
        <w:t>Written demand for non-binding mediation pursuant to Article 4.6;</w:t>
      </w:r>
    </w:p>
    <w:p w14:paraId="74EB728B" w14:textId="35AD793C" w:rsidR="0003362B" w:rsidRPr="002E735F" w:rsidRDefault="000E07EA" w:rsidP="0003362B">
      <w:pPr>
        <w:tabs>
          <w:tab w:val="left" w:pos="1440"/>
        </w:tabs>
        <w:ind w:left="72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03362B">
        <w:rPr>
          <w:rFonts w:ascii="Arial" w:hAnsi="Arial" w:cs="Arial"/>
          <w:color w:val="000000"/>
          <w:sz w:val="18"/>
          <w:szCs w:val="18"/>
        </w:rPr>
        <w:t>Design Builder</w:t>
      </w:r>
      <w:r w:rsidR="0003362B" w:rsidRPr="00AF3B38">
        <w:rPr>
          <w:rFonts w:ascii="Arial" w:hAnsi="Arial" w:cs="Arial"/>
          <w:color w:val="000000"/>
          <w:sz w:val="18"/>
          <w:szCs w:val="18"/>
        </w:rPr>
        <w:t xml:space="preserve"> claims pursuant to Article 4.3;</w:t>
      </w:r>
    </w:p>
    <w:p w14:paraId="07962347" w14:textId="134C2CF5" w:rsidR="0003362B" w:rsidRPr="00AF3B38" w:rsidRDefault="0003362B" w:rsidP="0003362B">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w:t>
      </w:r>
      <w:r w:rsidR="000E07EA">
        <w:rPr>
          <w:rFonts w:ascii="Arial" w:hAnsi="Arial" w:cs="Arial"/>
          <w:color w:val="000000"/>
          <w:sz w:val="18"/>
          <w:szCs w:val="18"/>
        </w:rPr>
        <w:t>6</w:t>
      </w:r>
      <w:r w:rsidR="00FF4CB3">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Articles 3.1</w:t>
      </w:r>
      <w:r>
        <w:rPr>
          <w:rFonts w:ascii="Arial" w:hAnsi="Arial" w:cs="Arial"/>
          <w:color w:val="000000"/>
          <w:sz w:val="18"/>
          <w:szCs w:val="18"/>
        </w:rPr>
        <w:t>0.4</w:t>
      </w:r>
      <w:r w:rsidRPr="00AF3B38">
        <w:rPr>
          <w:rFonts w:ascii="Arial" w:hAnsi="Arial" w:cs="Arial"/>
          <w:color w:val="000000"/>
          <w:sz w:val="18"/>
          <w:szCs w:val="18"/>
        </w:rPr>
        <w:t>, 3.</w:t>
      </w:r>
      <w:r>
        <w:rPr>
          <w:rFonts w:ascii="Arial" w:hAnsi="Arial" w:cs="Arial"/>
          <w:color w:val="000000"/>
          <w:sz w:val="18"/>
          <w:szCs w:val="18"/>
        </w:rPr>
        <w:t>24</w:t>
      </w:r>
      <w:r w:rsidRPr="00AF3B38">
        <w:rPr>
          <w:rFonts w:ascii="Arial" w:hAnsi="Arial" w:cs="Arial"/>
          <w:color w:val="000000"/>
          <w:sz w:val="18"/>
          <w:szCs w:val="18"/>
        </w:rPr>
        <w:t>, or 3.</w:t>
      </w:r>
      <w:r>
        <w:rPr>
          <w:rFonts w:ascii="Arial" w:hAnsi="Arial" w:cs="Arial"/>
          <w:color w:val="000000"/>
          <w:sz w:val="18"/>
          <w:szCs w:val="18"/>
        </w:rPr>
        <w:t>25</w:t>
      </w:r>
      <w:r w:rsidRPr="00AF3B38">
        <w:rPr>
          <w:rFonts w:ascii="Arial" w:hAnsi="Arial" w:cs="Arial"/>
          <w:color w:val="000000"/>
          <w:sz w:val="18"/>
          <w:szCs w:val="18"/>
        </w:rPr>
        <w:t>;</w:t>
      </w:r>
    </w:p>
    <w:p w14:paraId="25D41A1C" w14:textId="6C65698D" w:rsidR="0003362B" w:rsidRPr="00AF3B38" w:rsidRDefault="0003362B" w:rsidP="0003362B">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w:t>
      </w:r>
      <w:r w:rsidR="000E07EA">
        <w:rPr>
          <w:rFonts w:ascii="Arial" w:hAnsi="Arial" w:cs="Arial"/>
          <w:color w:val="000000"/>
          <w:sz w:val="18"/>
          <w:szCs w:val="18"/>
        </w:rPr>
        <w:t>7</w:t>
      </w:r>
      <w:r w:rsidR="000E07EA">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4.1.6, 12.2 and 13.2.3;</w:t>
      </w:r>
    </w:p>
    <w:p w14:paraId="54FA6A4E" w14:textId="098F290F" w:rsidR="0003362B" w:rsidRPr="002E735F" w:rsidRDefault="0003362B" w:rsidP="0003362B">
      <w:pPr>
        <w:tabs>
          <w:tab w:val="left" w:pos="1440"/>
        </w:tabs>
        <w:rPr>
          <w:rFonts w:ascii="Arial" w:hAnsi="Arial" w:cs="Arial"/>
          <w:color w:val="000000"/>
          <w:sz w:val="18"/>
          <w:szCs w:val="18"/>
        </w:rPr>
      </w:pPr>
      <w:r w:rsidRPr="00AF3B38">
        <w:rPr>
          <w:rFonts w:ascii="Arial" w:hAnsi="Arial" w:cs="Arial"/>
          <w:color w:val="000000"/>
          <w:sz w:val="18"/>
          <w:szCs w:val="18"/>
        </w:rPr>
        <w:t>               .</w:t>
      </w:r>
      <w:r w:rsidR="000E07EA">
        <w:rPr>
          <w:rFonts w:ascii="Arial" w:hAnsi="Arial" w:cs="Arial"/>
          <w:color w:val="000000"/>
          <w:sz w:val="18"/>
          <w:szCs w:val="18"/>
        </w:rPr>
        <w:t>8</w:t>
      </w:r>
      <w:r w:rsidR="000E07EA">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25CD0CC7" w14:textId="5426C80A" w:rsidR="0003362B" w:rsidRPr="00AF3B38" w:rsidRDefault="0003362B" w:rsidP="0003362B">
      <w:pPr>
        <w:tabs>
          <w:tab w:val="left" w:pos="1440"/>
        </w:tabs>
        <w:rPr>
          <w:rFonts w:ascii="Arial" w:hAnsi="Arial" w:cs="Arial"/>
          <w:color w:val="000000"/>
          <w:sz w:val="18"/>
          <w:szCs w:val="18"/>
        </w:rPr>
      </w:pPr>
      <w:r>
        <w:rPr>
          <w:rFonts w:ascii="Arial" w:hAnsi="Arial" w:cs="Arial"/>
          <w:color w:val="000000"/>
          <w:sz w:val="18"/>
          <w:szCs w:val="18"/>
        </w:rPr>
        <w:lastRenderedPageBreak/>
        <w:t>               .</w:t>
      </w:r>
      <w:r w:rsidR="000E07EA">
        <w:rPr>
          <w:rFonts w:ascii="Arial" w:hAnsi="Arial" w:cs="Arial"/>
          <w:color w:val="000000"/>
          <w:sz w:val="18"/>
          <w:szCs w:val="18"/>
        </w:rPr>
        <w:t>9</w:t>
      </w:r>
      <w:r w:rsidR="000E07EA">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466FEAFC" w14:textId="77777777" w:rsidR="0003362B" w:rsidRPr="002E735F" w:rsidRDefault="0003362B" w:rsidP="0003362B">
      <w:pPr>
        <w:tabs>
          <w:tab w:val="left" w:pos="1440"/>
        </w:tabs>
        <w:rPr>
          <w:rFonts w:ascii="Arial" w:hAnsi="Arial" w:cs="Arial"/>
          <w:color w:val="000000"/>
          <w:sz w:val="18"/>
          <w:szCs w:val="18"/>
        </w:rPr>
      </w:pPr>
      <w:r w:rsidRPr="00AF3B38">
        <w:rPr>
          <w:rFonts w:ascii="Arial" w:hAnsi="Arial" w:cs="Arial"/>
          <w:color w:val="000000"/>
          <w:sz w:val="18"/>
          <w:szCs w:val="18"/>
        </w:rPr>
        <w:t> </w:t>
      </w:r>
    </w:p>
    <w:p w14:paraId="4E96A455"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042B221B"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05C81564" w14:textId="77777777" w:rsidR="0003362B" w:rsidRPr="00AF3B38" w:rsidRDefault="0003362B" w:rsidP="0003362B">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            </w:t>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67E95DEA" w14:textId="77777777" w:rsidR="0003362B" w:rsidRPr="002E735F" w:rsidRDefault="0003362B" w:rsidP="0003362B">
      <w:pPr>
        <w:ind w:left="1440" w:right="720" w:hanging="720"/>
        <w:jc w:val="both"/>
        <w:rPr>
          <w:rFonts w:ascii="Arial" w:hAnsi="Arial" w:cs="Arial"/>
          <w:color w:val="000000"/>
          <w:sz w:val="18"/>
          <w:szCs w:val="18"/>
        </w:rPr>
      </w:pPr>
      <w:r>
        <w:rPr>
          <w:rFonts w:ascii="Arial" w:hAnsi="Arial" w:cs="Arial"/>
          <w:color w:val="000000"/>
          <w:sz w:val="18"/>
          <w:szCs w:val="18"/>
        </w:rPr>
        <w:t>.2            </w:t>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7EC4C9DF" w14:textId="77777777" w:rsidR="0003362B" w:rsidRPr="00AF3B38" w:rsidRDefault="0003362B" w:rsidP="0003362B">
      <w:pPr>
        <w:ind w:left="1440" w:hanging="720"/>
        <w:jc w:val="both"/>
        <w:rPr>
          <w:rFonts w:ascii="Arial" w:hAnsi="Arial" w:cs="Arial"/>
          <w:color w:val="000000"/>
          <w:sz w:val="18"/>
          <w:szCs w:val="18"/>
        </w:rPr>
      </w:pPr>
      <w:r>
        <w:rPr>
          <w:rFonts w:ascii="Arial" w:hAnsi="Arial" w:cs="Arial"/>
          <w:color w:val="000000"/>
          <w:sz w:val="18"/>
          <w:szCs w:val="18"/>
        </w:rPr>
        <w:t>.3            </w:t>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 confirmed.</w:t>
      </w:r>
    </w:p>
    <w:p w14:paraId="5E81777B" w14:textId="77777777" w:rsidR="0003362B" w:rsidRPr="002E735F" w:rsidRDefault="0003362B" w:rsidP="0003362B">
      <w:pPr>
        <w:ind w:left="1440" w:right="720" w:hanging="720"/>
        <w:jc w:val="both"/>
        <w:rPr>
          <w:rFonts w:ascii="Arial" w:hAnsi="Arial" w:cs="Arial"/>
          <w:color w:val="000000"/>
          <w:sz w:val="18"/>
          <w:szCs w:val="18"/>
        </w:rPr>
      </w:pPr>
      <w:r>
        <w:rPr>
          <w:rFonts w:ascii="Arial" w:hAnsi="Arial" w:cs="Arial"/>
          <w:color w:val="000000"/>
          <w:sz w:val="18"/>
          <w:szCs w:val="18"/>
        </w:rPr>
        <w:t>.4            </w:t>
      </w:r>
      <w:r w:rsidRPr="00AF3B38">
        <w:rPr>
          <w:rFonts w:ascii="Arial" w:hAnsi="Arial" w:cs="Arial"/>
          <w:color w:val="000000"/>
          <w:sz w:val="18"/>
          <w:szCs w:val="18"/>
        </w:rPr>
        <w:t>Sent by registered or certified mail, postage prepaid, return receipt requested.</w:t>
      </w:r>
    </w:p>
    <w:p w14:paraId="27D1931C"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2E056274"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1F9EC85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978A76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15.9</w:t>
      </w:r>
      <w:r w:rsidRPr="004D355E">
        <w:rPr>
          <w:rFonts w:ascii="Arial" w:hAnsi="Arial" w:cs="Arial"/>
          <w:b/>
          <w:sz w:val="18"/>
        </w:rPr>
        <w:tab/>
        <w:t>TIME OF THE ESSENCE</w:t>
      </w:r>
    </w:p>
    <w:p w14:paraId="14BA95D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55137C99" w14:textId="77777777" w:rsidR="008106C8" w:rsidRPr="004D355E" w:rsidRDefault="008106C8" w:rsidP="000C1DC7">
      <w:pPr>
        <w:numPr>
          <w:ilvl w:val="2"/>
          <w:numId w:val="23"/>
        </w:numPr>
        <w:jc w:val="both"/>
        <w:outlineLvl w:val="0"/>
        <w:rPr>
          <w:rFonts w:ascii="Arial" w:hAnsi="Arial" w:cs="Arial"/>
          <w:sz w:val="18"/>
          <w:szCs w:val="18"/>
        </w:rPr>
      </w:pPr>
      <w:r w:rsidRPr="004D355E">
        <w:rPr>
          <w:rFonts w:ascii="Arial" w:hAnsi="Arial" w:cs="Arial"/>
          <w:sz w:val="18"/>
          <w:szCs w:val="18"/>
        </w:rPr>
        <w:t>Time limits stated in the Contract Documents are of the essence of the Contract.</w:t>
      </w:r>
    </w:p>
    <w:p w14:paraId="679FE075" w14:textId="77777777" w:rsidR="00371901" w:rsidRPr="004D355E" w:rsidRDefault="00371901" w:rsidP="000C1DC7">
      <w:pPr>
        <w:jc w:val="both"/>
        <w:outlineLvl w:val="0"/>
        <w:rPr>
          <w:rFonts w:ascii="Arial" w:hAnsi="Arial" w:cs="Arial"/>
          <w:sz w:val="18"/>
          <w:szCs w:val="18"/>
        </w:rPr>
      </w:pPr>
    </w:p>
    <w:p w14:paraId="7B72D166" w14:textId="77777777" w:rsidR="00371901" w:rsidRPr="004D355E" w:rsidRDefault="00371901" w:rsidP="000C1DC7">
      <w:pPr>
        <w:pStyle w:val="BodyText3"/>
        <w:jc w:val="both"/>
        <w:rPr>
          <w:b/>
        </w:rPr>
      </w:pPr>
      <w:r w:rsidRPr="004D355E">
        <w:rPr>
          <w:b/>
        </w:rPr>
        <w:t>15.10</w:t>
      </w:r>
      <w:r w:rsidRPr="004D355E">
        <w:rPr>
          <w:b/>
        </w:rPr>
        <w:tab/>
        <w:t>MUTUAL DUTY TO MITIGATE</w:t>
      </w:r>
    </w:p>
    <w:p w14:paraId="7ED841A5" w14:textId="77777777" w:rsidR="00371901" w:rsidRPr="004D355E" w:rsidRDefault="00371901" w:rsidP="000C1DC7">
      <w:pPr>
        <w:pStyle w:val="BodyText3"/>
        <w:jc w:val="both"/>
        <w:rPr>
          <w:b/>
        </w:rPr>
      </w:pPr>
    </w:p>
    <w:p w14:paraId="495B4011" w14:textId="77777777" w:rsidR="00371901" w:rsidRPr="00C1629D" w:rsidRDefault="00371901" w:rsidP="000C1DC7">
      <w:pPr>
        <w:pStyle w:val="BodyText3"/>
        <w:jc w:val="both"/>
      </w:pPr>
      <w:r w:rsidRPr="00C1629D">
        <w:t>15.10.1</w:t>
      </w:r>
      <w:r w:rsidR="00AE7FB9" w:rsidRPr="00C1629D">
        <w:tab/>
      </w:r>
      <w:r w:rsidRPr="00C1629D">
        <w:t>University and Design Builder shall use all reasonable and economically practicable efforts to mitigate delays and damages to the Project and to one another with respect to the Project, regardless of the cause of such delay or da</w:t>
      </w:r>
      <w:r w:rsidR="0030637E" w:rsidRPr="00C1629D">
        <w:t>mage.</w:t>
      </w:r>
    </w:p>
    <w:p w14:paraId="66A47C3C" w14:textId="77777777" w:rsidR="00C1629D" w:rsidRPr="00C1629D" w:rsidRDefault="00C1629D" w:rsidP="000C1DC7">
      <w:pPr>
        <w:pStyle w:val="BodyText3"/>
        <w:jc w:val="both"/>
      </w:pPr>
    </w:p>
    <w:p w14:paraId="40895282" w14:textId="77777777" w:rsidR="00C1629D" w:rsidRPr="00B2585B" w:rsidRDefault="00C1629D" w:rsidP="00C1629D">
      <w:pPr>
        <w:pStyle w:val="BodyText2"/>
        <w:keepNext/>
        <w:keepLines/>
        <w:rPr>
          <w:b/>
          <w:bCs/>
          <w:sz w:val="18"/>
          <w:szCs w:val="18"/>
        </w:rPr>
      </w:pPr>
      <w:r w:rsidRPr="00B2585B">
        <w:rPr>
          <w:b/>
          <w:bCs/>
          <w:sz w:val="18"/>
          <w:szCs w:val="18"/>
        </w:rPr>
        <w:t>15.11</w:t>
      </w:r>
      <w:r w:rsidRPr="00B2585B">
        <w:rPr>
          <w:b/>
          <w:bCs/>
          <w:sz w:val="18"/>
          <w:szCs w:val="18"/>
        </w:rPr>
        <w:tab/>
        <w:t xml:space="preserve">UC FAIR WAGE </w:t>
      </w:r>
    </w:p>
    <w:p w14:paraId="6F2F1FE3" w14:textId="77777777" w:rsidR="00C1629D" w:rsidRPr="00247EAA" w:rsidRDefault="00C1629D" w:rsidP="00C1629D">
      <w:pPr>
        <w:pStyle w:val="BodyText2"/>
        <w:keepNext/>
        <w:keepLines/>
        <w:rPr>
          <w:bCs/>
          <w:sz w:val="18"/>
          <w:szCs w:val="18"/>
        </w:rPr>
      </w:pPr>
    </w:p>
    <w:p w14:paraId="7DE73F6C" w14:textId="229611B7" w:rsidR="00C1629D" w:rsidRDefault="006D6EC2" w:rsidP="00C1629D">
      <w:pPr>
        <w:pStyle w:val="BodyText3"/>
        <w:jc w:val="both"/>
      </w:pPr>
      <w:r>
        <w:t>Design Builder</w:t>
      </w:r>
      <w:r w:rsidR="00C1629D" w:rsidRPr="00C1629D">
        <w:t xml:space="preserve"> shall pay all persons providing construction services and/or any labor on site, including any University location, no less than the UC Fair Wage (defined as $15 per hour) and shall comply with all applicable federal, state and local working condition requirements.</w:t>
      </w:r>
    </w:p>
    <w:p w14:paraId="72326741" w14:textId="12B01749" w:rsidR="000E1D91" w:rsidRDefault="000E1D91" w:rsidP="00C1629D">
      <w:pPr>
        <w:pStyle w:val="BodyText3"/>
        <w:jc w:val="both"/>
      </w:pPr>
    </w:p>
    <w:p w14:paraId="30A0E9C2" w14:textId="77777777" w:rsidR="000E1D91" w:rsidRDefault="000E1D91" w:rsidP="000E1D91">
      <w:pPr>
        <w:pStyle w:val="BodyText2"/>
        <w:keepNext/>
        <w:keepLines/>
        <w:rPr>
          <w:b/>
          <w:bCs/>
          <w:sz w:val="18"/>
          <w:szCs w:val="18"/>
        </w:rPr>
      </w:pPr>
      <w:r w:rsidRPr="004731FB">
        <w:rPr>
          <w:b/>
          <w:bCs/>
          <w:sz w:val="18"/>
          <w:szCs w:val="18"/>
        </w:rPr>
        <w:t>15,12</w:t>
      </w:r>
      <w:r w:rsidRPr="004731FB">
        <w:rPr>
          <w:b/>
          <w:bCs/>
          <w:sz w:val="18"/>
          <w:szCs w:val="18"/>
        </w:rPr>
        <w:tab/>
      </w:r>
      <w:r w:rsidRPr="001C3B8A">
        <w:rPr>
          <w:b/>
          <w:bCs/>
          <w:sz w:val="18"/>
          <w:szCs w:val="18"/>
        </w:rPr>
        <w:t>EXECUTION OF AGREEMENT</w:t>
      </w:r>
    </w:p>
    <w:p w14:paraId="2834736C" w14:textId="77777777" w:rsidR="000E1D91" w:rsidRDefault="000E1D91" w:rsidP="000E1D91">
      <w:pPr>
        <w:pStyle w:val="BodyText2"/>
        <w:keepNext/>
        <w:keepLines/>
        <w:rPr>
          <w:b/>
          <w:bCs/>
          <w:sz w:val="18"/>
          <w:szCs w:val="18"/>
        </w:rPr>
      </w:pPr>
    </w:p>
    <w:p w14:paraId="7F3CB5B2" w14:textId="77777777" w:rsidR="000E1D91" w:rsidRPr="004731FB" w:rsidRDefault="000E1D91" w:rsidP="000E1D91">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087A09F0" w14:textId="77777777" w:rsidR="000E1D91" w:rsidRPr="00C1629D" w:rsidRDefault="000E1D91" w:rsidP="00C1629D">
      <w:pPr>
        <w:pStyle w:val="BodyText3"/>
        <w:jc w:val="both"/>
      </w:pPr>
    </w:p>
    <w:p w14:paraId="4F3F0AAC" w14:textId="77777777" w:rsidR="00C1629D" w:rsidRPr="004D355E" w:rsidRDefault="00C1629D" w:rsidP="000C1DC7">
      <w:pPr>
        <w:pStyle w:val="BodyText3"/>
        <w:jc w:val="both"/>
      </w:pPr>
    </w:p>
    <w:p w14:paraId="4CB5A005" w14:textId="77777777" w:rsidR="0030637E" w:rsidRPr="000B2B26" w:rsidRDefault="0030637E" w:rsidP="00D41427">
      <w:pPr>
        <w:spacing w:before="120"/>
        <w:jc w:val="center"/>
        <w:outlineLvl w:val="0"/>
        <w:rPr>
          <w:rFonts w:ascii="Arial" w:hAnsi="Arial" w:cs="Arial"/>
          <w:sz w:val="18"/>
          <w:szCs w:val="18"/>
        </w:rPr>
      </w:pPr>
      <w:r w:rsidRPr="004D355E">
        <w:rPr>
          <w:rFonts w:ascii="Arial" w:hAnsi="Arial" w:cs="Arial"/>
          <w:sz w:val="18"/>
          <w:szCs w:val="18"/>
        </w:rPr>
        <w:t>[End]</w:t>
      </w:r>
    </w:p>
    <w:sectPr w:rsidR="0030637E" w:rsidRPr="000B2B26" w:rsidSect="00C17C8B">
      <w:footerReference w:type="default" r:id="rId11"/>
      <w:endnotePr>
        <w:numFmt w:val="decimal"/>
      </w:endnotePr>
      <w:pgSz w:w="12240" w:h="15840" w:code="1"/>
      <w:pgMar w:top="1440" w:right="994" w:bottom="1152" w:left="119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68D7" w14:textId="77777777" w:rsidR="003D5326" w:rsidRDefault="003D5326">
      <w:r>
        <w:separator/>
      </w:r>
    </w:p>
  </w:endnote>
  <w:endnote w:type="continuationSeparator" w:id="0">
    <w:p w14:paraId="1E94AF9E" w14:textId="77777777" w:rsidR="003D5326" w:rsidRDefault="003D5326">
      <w:r>
        <w:continuationSeparator/>
      </w:r>
    </w:p>
  </w:endnote>
  <w:endnote w:type="continuationNotice" w:id="1">
    <w:p w14:paraId="36A12988" w14:textId="77777777" w:rsidR="003D5326" w:rsidRDefault="003D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1815" w14:textId="77777777" w:rsidR="003D5326" w:rsidRDefault="003D5326"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3D57C27C" w14:textId="2784B9A7" w:rsidR="003D5326" w:rsidRPr="005319D9" w:rsidRDefault="00C3683A" w:rsidP="00DD7EA0">
    <w:pPr>
      <w:pStyle w:val="Footer"/>
      <w:tabs>
        <w:tab w:val="clear" w:pos="8640"/>
        <w:tab w:val="right" w:pos="720"/>
        <w:tab w:val="right" w:pos="9936"/>
      </w:tabs>
      <w:rPr>
        <w:rFonts w:ascii="Univers" w:hAnsi="Univers"/>
        <w:sz w:val="18"/>
        <w:szCs w:val="18"/>
      </w:rPr>
    </w:pPr>
    <w:ins w:id="12" w:author="Leslie Palaroan" w:date="2025-08-06T10:05:00Z" w16du:dateUtc="2025-08-06T17:05:00Z">
      <w:r>
        <w:rPr>
          <w:rFonts w:ascii="Univers" w:hAnsi="Univers"/>
          <w:sz w:val="18"/>
          <w:szCs w:val="18"/>
        </w:rPr>
        <w:t>July 29,</w:t>
      </w:r>
    </w:ins>
    <w:del w:id="13" w:author="Leslie Palaroan" w:date="2025-08-06T10:05:00Z" w16du:dateUtc="2025-08-06T17:05:00Z">
      <w:r w:rsidR="00D21A4F" w:rsidDel="00C3683A">
        <w:rPr>
          <w:rFonts w:ascii="Univers" w:hAnsi="Univers"/>
          <w:sz w:val="18"/>
          <w:szCs w:val="18"/>
        </w:rPr>
        <w:delText>June 17</w:delText>
      </w:r>
      <w:r w:rsidR="001943EE" w:rsidDel="00C3683A">
        <w:rPr>
          <w:rFonts w:ascii="Univers" w:hAnsi="Univers"/>
          <w:sz w:val="18"/>
          <w:szCs w:val="18"/>
        </w:rPr>
        <w:delText xml:space="preserve">, </w:delText>
      </w:r>
    </w:del>
    <w:r w:rsidR="001943EE">
      <w:rPr>
        <w:rFonts w:ascii="Univers" w:hAnsi="Univers"/>
        <w:sz w:val="18"/>
        <w:szCs w:val="18"/>
      </w:rPr>
      <w:t xml:space="preserve">2025 </w:t>
    </w:r>
    <w:r w:rsidR="003D5326" w:rsidRPr="005319D9">
      <w:rPr>
        <w:rFonts w:ascii="Univers" w:hAnsi="Univers"/>
        <w:sz w:val="18"/>
        <w:szCs w:val="18"/>
      </w:rPr>
      <w:tab/>
    </w:r>
    <w:r w:rsidR="003D5326" w:rsidRPr="005319D9">
      <w:rPr>
        <w:rFonts w:ascii="Univers" w:hAnsi="Univers"/>
        <w:sz w:val="18"/>
        <w:szCs w:val="18"/>
      </w:rPr>
      <w:tab/>
      <w:t>General Conditions</w:t>
    </w:r>
  </w:p>
  <w:p w14:paraId="4F1E0005" w14:textId="66CC319E" w:rsidR="003D5326" w:rsidRDefault="003D5326" w:rsidP="00DD7EA0">
    <w:pPr>
      <w:pStyle w:val="Footer"/>
      <w:tabs>
        <w:tab w:val="clear" w:pos="4320"/>
        <w:tab w:val="clear" w:pos="8640"/>
        <w:tab w:val="right" w:pos="720"/>
        <w:tab w:val="center" w:pos="4770"/>
        <w:tab w:val="right" w:pos="9936"/>
      </w:tabs>
      <w:rPr>
        <w:rFonts w:ascii="Univers" w:hAnsi="Univers"/>
      </w:rPr>
    </w:pPr>
    <w:proofErr w:type="gramStart"/>
    <w:r w:rsidRPr="005319D9">
      <w:rPr>
        <w:rFonts w:ascii="Univers" w:hAnsi="Univers"/>
        <w:sz w:val="18"/>
        <w:szCs w:val="18"/>
      </w:rPr>
      <w:t>DB:GC</w:t>
    </w:r>
    <w:proofErr w:type="gramEnd"/>
    <w:r>
      <w:rPr>
        <w:rFonts w:ascii="Univers" w:hAnsi="Univers"/>
        <w:sz w:val="18"/>
        <w:szCs w:val="18"/>
      </w:rPr>
      <w:t xml:space="preserve"> (w</w:t>
    </w:r>
    <w:r w:rsidRPr="005319D9">
      <w:rPr>
        <w:rFonts w:ascii="Univers" w:hAnsi="Univers"/>
        <w:sz w:val="18"/>
        <w:szCs w:val="18"/>
      </w:rPr>
      <w:t>ith UCIP</w:t>
    </w:r>
    <w:r>
      <w:rPr>
        <w:rFonts w:ascii="Univers" w:hAnsi="Univers"/>
        <w:sz w:val="18"/>
        <w:szCs w:val="18"/>
      </w:rPr>
      <w:t>)</w:t>
    </w:r>
    <w:r w:rsidRPr="005319D9">
      <w:rPr>
        <w:rFonts w:ascii="Univers" w:hAnsi="Univers"/>
        <w:sz w:val="18"/>
        <w:szCs w:val="18"/>
      </w:rPr>
      <w:tab/>
    </w:r>
    <w:r w:rsidRPr="005319D9">
      <w:rPr>
        <w:rFonts w:ascii="Univers" w:hAnsi="Univer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1080" w14:textId="44858929" w:rsidR="003D5326" w:rsidRPr="005319D9" w:rsidRDefault="00CB436B" w:rsidP="000E1D91">
    <w:pPr>
      <w:pStyle w:val="Footer"/>
      <w:tabs>
        <w:tab w:val="clear" w:pos="8640"/>
        <w:tab w:val="right" w:pos="720"/>
        <w:tab w:val="right" w:pos="9936"/>
      </w:tabs>
      <w:rPr>
        <w:rFonts w:ascii="Univers" w:hAnsi="Univers"/>
        <w:sz w:val="18"/>
        <w:szCs w:val="18"/>
      </w:rPr>
    </w:pPr>
    <w:ins w:id="38" w:author="Leslie Palaroan" w:date="2025-07-29T12:31:00Z" w16du:dateUtc="2025-07-29T19:31:00Z">
      <w:r>
        <w:rPr>
          <w:rFonts w:ascii="Univers" w:hAnsi="Univers"/>
          <w:sz w:val="18"/>
          <w:szCs w:val="18"/>
        </w:rPr>
        <w:t xml:space="preserve">July 29, </w:t>
      </w:r>
      <w:proofErr w:type="gramStart"/>
      <w:r>
        <w:rPr>
          <w:rFonts w:ascii="Univers" w:hAnsi="Univers"/>
          <w:sz w:val="18"/>
          <w:szCs w:val="18"/>
        </w:rPr>
        <w:t>2025</w:t>
      </w:r>
      <w:proofErr w:type="gramEnd"/>
      <w:r>
        <w:rPr>
          <w:rFonts w:ascii="Univers" w:hAnsi="Univers"/>
          <w:sz w:val="18"/>
          <w:szCs w:val="18"/>
        </w:rPr>
        <w:t xml:space="preserve"> </w:t>
      </w:r>
    </w:ins>
    <w:del w:id="39" w:author="Leslie Palaroan" w:date="2025-07-29T12:31:00Z" w16du:dateUtc="2025-07-29T19:31:00Z">
      <w:r w:rsidR="00C61F1D" w:rsidDel="00CB436B">
        <w:rPr>
          <w:rFonts w:ascii="Univers" w:hAnsi="Univers"/>
          <w:sz w:val="18"/>
          <w:szCs w:val="18"/>
        </w:rPr>
        <w:delText>June 17</w:delText>
      </w:r>
      <w:r w:rsidR="00D00615" w:rsidDel="00CB436B">
        <w:rPr>
          <w:rFonts w:ascii="Univers" w:hAnsi="Univers"/>
          <w:sz w:val="18"/>
          <w:szCs w:val="18"/>
        </w:rPr>
        <w:delText>, 2025</w:delText>
      </w:r>
    </w:del>
    <w:r w:rsidR="003D5326" w:rsidRPr="005319D9">
      <w:rPr>
        <w:rFonts w:ascii="Univers" w:hAnsi="Univers"/>
        <w:sz w:val="18"/>
        <w:szCs w:val="18"/>
      </w:rPr>
      <w:tab/>
    </w:r>
    <w:r w:rsidR="003D5326" w:rsidRPr="005319D9">
      <w:rPr>
        <w:rFonts w:ascii="Univers" w:hAnsi="Univers"/>
        <w:sz w:val="18"/>
        <w:szCs w:val="18"/>
      </w:rPr>
      <w:tab/>
      <w:t>General Conditions</w:t>
    </w:r>
  </w:p>
  <w:p w14:paraId="1F140775" w14:textId="7CC3D976" w:rsidR="003D5326" w:rsidRDefault="003D5326" w:rsidP="00C17C8B">
    <w:pPr>
      <w:pStyle w:val="Footer"/>
      <w:tabs>
        <w:tab w:val="clear" w:pos="4320"/>
      </w:tabs>
    </w:pPr>
    <w:proofErr w:type="gramStart"/>
    <w:r w:rsidRPr="005319D9">
      <w:rPr>
        <w:rFonts w:ascii="Univers" w:hAnsi="Univers"/>
        <w:sz w:val="18"/>
        <w:szCs w:val="18"/>
      </w:rPr>
      <w:t>DB:GC</w:t>
    </w:r>
    <w:proofErr w:type="gramEnd"/>
    <w:r>
      <w:rPr>
        <w:rFonts w:ascii="Univers" w:hAnsi="Univers"/>
        <w:sz w:val="18"/>
        <w:szCs w:val="18"/>
      </w:rPr>
      <w:t xml:space="preserve"> (w</w:t>
    </w:r>
    <w:r w:rsidRPr="005319D9">
      <w:rPr>
        <w:rFonts w:ascii="Univers" w:hAnsi="Univers"/>
        <w:sz w:val="18"/>
        <w:szCs w:val="18"/>
      </w:rPr>
      <w:t>ith UCIP</w:t>
    </w:r>
    <w:r>
      <w:rPr>
        <w:rFonts w:ascii="Univers" w:hAnsi="Univers"/>
        <w:sz w:val="18"/>
        <w:szCs w:val="18"/>
      </w:rPr>
      <w:t>)</w:t>
    </w:r>
  </w:p>
  <w:p w14:paraId="45DBEEDB" w14:textId="256FD980" w:rsidR="003D5326" w:rsidRPr="00C17C8B" w:rsidRDefault="005728B3">
    <w:pPr>
      <w:pStyle w:val="Footer"/>
      <w:jc w:val="center"/>
      <w:rPr>
        <w:rFonts w:ascii="Arial" w:hAnsi="Arial" w:cs="Arial"/>
        <w:sz w:val="18"/>
        <w:szCs w:val="18"/>
      </w:rPr>
    </w:pPr>
    <w:sdt>
      <w:sdtPr>
        <w:rPr>
          <w:rFonts w:ascii="Arial" w:hAnsi="Arial" w:cs="Arial"/>
          <w:sz w:val="18"/>
          <w:szCs w:val="18"/>
        </w:rPr>
        <w:id w:val="1074013184"/>
        <w:docPartObj>
          <w:docPartGallery w:val="Page Numbers (Bottom of Page)"/>
          <w:docPartUnique/>
        </w:docPartObj>
      </w:sdtPr>
      <w:sdtEndPr>
        <w:rPr>
          <w:noProof/>
        </w:rPr>
      </w:sdtEndPr>
      <w:sdtContent>
        <w:r w:rsidR="003D5326" w:rsidRPr="00C17C8B">
          <w:rPr>
            <w:rFonts w:ascii="Arial" w:hAnsi="Arial" w:cs="Arial"/>
            <w:sz w:val="18"/>
            <w:szCs w:val="18"/>
          </w:rPr>
          <w:fldChar w:fldCharType="begin"/>
        </w:r>
        <w:r w:rsidR="003D5326" w:rsidRPr="00C17C8B">
          <w:rPr>
            <w:rFonts w:ascii="Arial" w:hAnsi="Arial" w:cs="Arial"/>
            <w:sz w:val="18"/>
            <w:szCs w:val="18"/>
          </w:rPr>
          <w:instrText xml:space="preserve"> PAGE   \* MERGEFORMAT </w:instrText>
        </w:r>
        <w:r w:rsidR="003D5326" w:rsidRPr="00C17C8B">
          <w:rPr>
            <w:rFonts w:ascii="Arial" w:hAnsi="Arial" w:cs="Arial"/>
            <w:sz w:val="18"/>
            <w:szCs w:val="18"/>
          </w:rPr>
          <w:fldChar w:fldCharType="separate"/>
        </w:r>
        <w:r w:rsidR="00983015">
          <w:rPr>
            <w:rFonts w:ascii="Arial" w:hAnsi="Arial" w:cs="Arial"/>
            <w:noProof/>
            <w:sz w:val="18"/>
            <w:szCs w:val="18"/>
          </w:rPr>
          <w:t>57</w:t>
        </w:r>
        <w:r w:rsidR="003D5326" w:rsidRPr="00C17C8B">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969C" w14:textId="77777777" w:rsidR="003D5326" w:rsidRDefault="003D5326">
      <w:r>
        <w:separator/>
      </w:r>
    </w:p>
  </w:footnote>
  <w:footnote w:type="continuationSeparator" w:id="0">
    <w:p w14:paraId="289D0C0A" w14:textId="77777777" w:rsidR="003D5326" w:rsidRDefault="003D5326">
      <w:r>
        <w:continuationSeparator/>
      </w:r>
    </w:p>
  </w:footnote>
  <w:footnote w:type="continuationNotice" w:id="1">
    <w:p w14:paraId="57994CF1" w14:textId="77777777" w:rsidR="003D5326" w:rsidRDefault="003D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C378" w14:textId="77777777" w:rsidR="003D5326" w:rsidRDefault="003D5326" w:rsidP="007110EA">
    <w:pPr>
      <w:pStyle w:val="Header"/>
      <w:tabs>
        <w:tab w:val="clear" w:pos="4320"/>
        <w:tab w:val="clear" w:pos="8640"/>
        <w:tab w:val="left" w:pos="720"/>
        <w:tab w:val="right" w:pos="9936"/>
      </w:tabs>
      <w:ind w:right="-90"/>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26FFC2C3" w14:textId="77777777" w:rsidR="003D5326" w:rsidRDefault="003D5326" w:rsidP="007110EA">
    <w:pPr>
      <w:pStyle w:val="Header"/>
      <w:rPr>
        <w:rFonts w:ascii="Arial" w:hAnsi="Arial" w:cs="Arial"/>
        <w:sz w:val="18"/>
      </w:rPr>
    </w:pPr>
  </w:p>
  <w:p w14:paraId="3CDF8988" w14:textId="77777777" w:rsidR="003D5326" w:rsidRPr="007110EA" w:rsidRDefault="003D5326" w:rsidP="007110EA">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4770"/>
        </w:tabs>
        <w:ind w:left="4770" w:hanging="360"/>
      </w:pPr>
      <w:rPr>
        <w:rFonts w:hint="default"/>
      </w:rPr>
    </w:lvl>
    <w:lvl w:ilvl="1">
      <w:start w:val="7"/>
      <w:numFmt w:val="decimal"/>
      <w:lvlText w:val="%1.%2"/>
      <w:lvlJc w:val="left"/>
      <w:pPr>
        <w:tabs>
          <w:tab w:val="num" w:pos="5130"/>
        </w:tabs>
        <w:ind w:left="5130" w:hanging="360"/>
      </w:pPr>
      <w:rPr>
        <w:rFonts w:hint="default"/>
      </w:rPr>
    </w:lvl>
    <w:lvl w:ilvl="2">
      <w:start w:val="3"/>
      <w:numFmt w:val="decimal"/>
      <w:lvlText w:val="%1.%2.%3"/>
      <w:lvlJc w:val="left"/>
      <w:pPr>
        <w:tabs>
          <w:tab w:val="num" w:pos="5130"/>
        </w:tabs>
        <w:ind w:left="5130" w:hanging="720"/>
      </w:pPr>
      <w:rPr>
        <w:rFonts w:hint="default"/>
      </w:rPr>
    </w:lvl>
    <w:lvl w:ilvl="3">
      <w:start w:val="1"/>
      <w:numFmt w:val="decimal"/>
      <w:lvlText w:val="%1.%2.%3.%4"/>
      <w:lvlJc w:val="left"/>
      <w:pPr>
        <w:tabs>
          <w:tab w:val="num" w:pos="6210"/>
        </w:tabs>
        <w:ind w:left="6210" w:hanging="720"/>
      </w:pPr>
      <w:rPr>
        <w:rFonts w:hint="default"/>
      </w:rPr>
    </w:lvl>
    <w:lvl w:ilvl="4">
      <w:start w:val="1"/>
      <w:numFmt w:val="decimal"/>
      <w:lvlText w:val="%1.%2.%3.%4.%5"/>
      <w:lvlJc w:val="left"/>
      <w:pPr>
        <w:tabs>
          <w:tab w:val="num" w:pos="6570"/>
        </w:tabs>
        <w:ind w:left="6570" w:hanging="720"/>
      </w:pPr>
      <w:rPr>
        <w:rFonts w:hint="default"/>
      </w:rPr>
    </w:lvl>
    <w:lvl w:ilvl="5">
      <w:start w:val="1"/>
      <w:numFmt w:val="decimal"/>
      <w:lvlText w:val="%1.%2.%3.%4.%5.%6"/>
      <w:lvlJc w:val="left"/>
      <w:pPr>
        <w:tabs>
          <w:tab w:val="num" w:pos="7290"/>
        </w:tabs>
        <w:ind w:left="7290" w:hanging="1080"/>
      </w:pPr>
      <w:rPr>
        <w:rFonts w:hint="default"/>
      </w:rPr>
    </w:lvl>
    <w:lvl w:ilvl="6">
      <w:start w:val="1"/>
      <w:numFmt w:val="decimal"/>
      <w:lvlText w:val="%1.%2.%3.%4.%5.%6.%7"/>
      <w:lvlJc w:val="left"/>
      <w:pPr>
        <w:tabs>
          <w:tab w:val="num" w:pos="7650"/>
        </w:tabs>
        <w:ind w:left="7650" w:hanging="108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8730"/>
        </w:tabs>
        <w:ind w:left="8730" w:hanging="1440"/>
      </w:pPr>
      <w:rPr>
        <w:rFonts w:hint="default"/>
      </w:rPr>
    </w:lvl>
  </w:abstractNum>
  <w:abstractNum w:abstractNumId="1" w15:restartNumberingAfterBreak="0">
    <w:nsid w:val="04985BA8"/>
    <w:multiLevelType w:val="multilevel"/>
    <w:tmpl w:val="F554348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82E70CC"/>
    <w:multiLevelType w:val="multilevel"/>
    <w:tmpl w:val="221C12E4"/>
    <w:lvl w:ilvl="0">
      <w:start w:val="1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8D2175"/>
    <w:multiLevelType w:val="multilevel"/>
    <w:tmpl w:val="8A1E2CEC"/>
    <w:lvl w:ilvl="0">
      <w:start w:val="11"/>
      <w:numFmt w:val="decimal"/>
      <w:lvlText w:val="%1"/>
      <w:lvlJc w:val="left"/>
      <w:pPr>
        <w:tabs>
          <w:tab w:val="num" w:pos="816"/>
        </w:tabs>
        <w:ind w:left="816" w:hanging="816"/>
      </w:pPr>
      <w:rPr>
        <w:rFonts w:hint="default"/>
      </w:rPr>
    </w:lvl>
    <w:lvl w:ilvl="1">
      <w:start w:val="11"/>
      <w:numFmt w:val="decimal"/>
      <w:lvlText w:val="%1.%2"/>
      <w:lvlJc w:val="left"/>
      <w:pPr>
        <w:tabs>
          <w:tab w:val="num" w:pos="816"/>
        </w:tabs>
        <w:ind w:left="816" w:hanging="816"/>
      </w:pPr>
      <w:rPr>
        <w:rFonts w:hint="default"/>
      </w:rPr>
    </w:lvl>
    <w:lvl w:ilvl="2">
      <w:start w:val="1"/>
      <w:numFmt w:val="decimal"/>
      <w:lvlText w:val="%1.%2.%3"/>
      <w:lvlJc w:val="left"/>
      <w:pPr>
        <w:tabs>
          <w:tab w:val="num" w:pos="816"/>
        </w:tabs>
        <w:ind w:left="816" w:hanging="816"/>
      </w:pPr>
      <w:rPr>
        <w:rFonts w:hint="default"/>
      </w:rPr>
    </w:lvl>
    <w:lvl w:ilvl="3">
      <w:start w:val="1"/>
      <w:numFmt w:val="decimal"/>
      <w:lvlText w:val="%1.%2.%3.%4"/>
      <w:lvlJc w:val="left"/>
      <w:pPr>
        <w:tabs>
          <w:tab w:val="num" w:pos="816"/>
        </w:tabs>
        <w:ind w:left="816" w:hanging="816"/>
      </w:pPr>
      <w:rPr>
        <w:rFonts w:hint="default"/>
      </w:rPr>
    </w:lvl>
    <w:lvl w:ilvl="4">
      <w:start w:val="1"/>
      <w:numFmt w:val="decimal"/>
      <w:lvlText w:val="%1.%2.%3.%4.%5"/>
      <w:lvlJc w:val="left"/>
      <w:pPr>
        <w:tabs>
          <w:tab w:val="num" w:pos="816"/>
        </w:tabs>
        <w:ind w:left="816" w:hanging="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3B5125"/>
    <w:multiLevelType w:val="multilevel"/>
    <w:tmpl w:val="8D92B18A"/>
    <w:lvl w:ilvl="0">
      <w:start w:val="1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3"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9710C"/>
    <w:multiLevelType w:val="hybridMultilevel"/>
    <w:tmpl w:val="6158C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8"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E70E38"/>
    <w:multiLevelType w:val="hybridMultilevel"/>
    <w:tmpl w:val="3CAAA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21"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22" w15:restartNumberingAfterBreak="0">
    <w:nsid w:val="45CE2256"/>
    <w:multiLevelType w:val="multilevel"/>
    <w:tmpl w:val="EDCAF164"/>
    <w:lvl w:ilvl="0">
      <w:start w:val="11"/>
      <w:numFmt w:val="decimal"/>
      <w:lvlText w:val="%1"/>
      <w:lvlJc w:val="left"/>
      <w:pPr>
        <w:tabs>
          <w:tab w:val="num" w:pos="816"/>
        </w:tabs>
        <w:ind w:left="816" w:hanging="816"/>
      </w:pPr>
      <w:rPr>
        <w:rFonts w:hint="default"/>
      </w:rPr>
    </w:lvl>
    <w:lvl w:ilvl="1">
      <w:start w:val="10"/>
      <w:numFmt w:val="decimal"/>
      <w:lvlText w:val="%1.%2"/>
      <w:lvlJc w:val="left"/>
      <w:pPr>
        <w:tabs>
          <w:tab w:val="num" w:pos="816"/>
        </w:tabs>
        <w:ind w:left="816" w:hanging="816"/>
      </w:pPr>
      <w:rPr>
        <w:rFonts w:hint="default"/>
      </w:rPr>
    </w:lvl>
    <w:lvl w:ilvl="2">
      <w:start w:val="1"/>
      <w:numFmt w:val="decimal"/>
      <w:lvlText w:val="%1.%2.%3"/>
      <w:lvlJc w:val="left"/>
      <w:pPr>
        <w:tabs>
          <w:tab w:val="num" w:pos="816"/>
        </w:tabs>
        <w:ind w:left="816" w:hanging="816"/>
      </w:pPr>
      <w:rPr>
        <w:rFonts w:hint="default"/>
      </w:rPr>
    </w:lvl>
    <w:lvl w:ilvl="3">
      <w:start w:val="1"/>
      <w:numFmt w:val="decimal"/>
      <w:lvlText w:val="%1.%2.%3.%4"/>
      <w:lvlJc w:val="left"/>
      <w:pPr>
        <w:tabs>
          <w:tab w:val="num" w:pos="816"/>
        </w:tabs>
        <w:ind w:left="816" w:hanging="816"/>
      </w:pPr>
      <w:rPr>
        <w:rFonts w:hint="default"/>
      </w:rPr>
    </w:lvl>
    <w:lvl w:ilvl="4">
      <w:start w:val="1"/>
      <w:numFmt w:val="decimal"/>
      <w:lvlText w:val="%1.%2.%3.%4.%5"/>
      <w:lvlJc w:val="left"/>
      <w:pPr>
        <w:tabs>
          <w:tab w:val="num" w:pos="816"/>
        </w:tabs>
        <w:ind w:left="816" w:hanging="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BDD7534"/>
    <w:multiLevelType w:val="hybridMultilevel"/>
    <w:tmpl w:val="4058C3A8"/>
    <w:lvl w:ilvl="0" w:tplc="81F8826E">
      <w:start w:val="1"/>
      <w:numFmt w:val="decimal"/>
      <w:lvlText w:val="%1."/>
      <w:lvlJc w:val="left"/>
      <w:pPr>
        <w:tabs>
          <w:tab w:val="num" w:pos="630"/>
        </w:tabs>
        <w:ind w:left="630" w:hanging="720"/>
      </w:pPr>
      <w:rPr>
        <w:rFonts w:hint="default"/>
        <w:sz w:val="20"/>
        <w:szCs w:val="20"/>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30"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0512120"/>
    <w:multiLevelType w:val="hybridMultilevel"/>
    <w:tmpl w:val="4578A1E2"/>
    <w:lvl w:ilvl="0" w:tplc="FD44AA6A">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A747EF"/>
    <w:multiLevelType w:val="multilevel"/>
    <w:tmpl w:val="CEE4932C"/>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FA4EC0"/>
    <w:multiLevelType w:val="hybridMultilevel"/>
    <w:tmpl w:val="52FE5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33980971">
    <w:abstractNumId w:val="5"/>
  </w:num>
  <w:num w:numId="2" w16cid:durableId="1328099101">
    <w:abstractNumId w:val="30"/>
  </w:num>
  <w:num w:numId="3" w16cid:durableId="384372398">
    <w:abstractNumId w:val="41"/>
  </w:num>
  <w:num w:numId="4" w16cid:durableId="827208834">
    <w:abstractNumId w:val="35"/>
  </w:num>
  <w:num w:numId="5" w16cid:durableId="1659578200">
    <w:abstractNumId w:val="33"/>
  </w:num>
  <w:num w:numId="6" w16cid:durableId="2008512136">
    <w:abstractNumId w:val="23"/>
  </w:num>
  <w:num w:numId="7" w16cid:durableId="471601079">
    <w:abstractNumId w:val="21"/>
  </w:num>
  <w:num w:numId="8" w16cid:durableId="49309417">
    <w:abstractNumId w:val="0"/>
  </w:num>
  <w:num w:numId="9" w16cid:durableId="2135323106">
    <w:abstractNumId w:val="6"/>
  </w:num>
  <w:num w:numId="10" w16cid:durableId="1897356295">
    <w:abstractNumId w:val="24"/>
  </w:num>
  <w:num w:numId="11" w16cid:durableId="1566329537">
    <w:abstractNumId w:val="10"/>
  </w:num>
  <w:num w:numId="12" w16cid:durableId="2083867534">
    <w:abstractNumId w:val="20"/>
  </w:num>
  <w:num w:numId="13" w16cid:durableId="2096050927">
    <w:abstractNumId w:val="12"/>
  </w:num>
  <w:num w:numId="14" w16cid:durableId="995958387">
    <w:abstractNumId w:val="14"/>
  </w:num>
  <w:num w:numId="15" w16cid:durableId="947081177">
    <w:abstractNumId w:val="18"/>
  </w:num>
  <w:num w:numId="16" w16cid:durableId="869878769">
    <w:abstractNumId w:val="26"/>
  </w:num>
  <w:num w:numId="17" w16cid:durableId="1932229643">
    <w:abstractNumId w:val="9"/>
  </w:num>
  <w:num w:numId="18" w16cid:durableId="1923251191">
    <w:abstractNumId w:val="34"/>
  </w:num>
  <w:num w:numId="19" w16cid:durableId="1396275051">
    <w:abstractNumId w:val="25"/>
  </w:num>
  <w:num w:numId="20" w16cid:durableId="675957513">
    <w:abstractNumId w:val="17"/>
  </w:num>
  <w:num w:numId="21" w16cid:durableId="1030379981">
    <w:abstractNumId w:val="4"/>
  </w:num>
  <w:num w:numId="22" w16cid:durableId="1195267452">
    <w:abstractNumId w:val="13"/>
  </w:num>
  <w:num w:numId="23" w16cid:durableId="66850615">
    <w:abstractNumId w:val="42"/>
  </w:num>
  <w:num w:numId="24" w16cid:durableId="207760524">
    <w:abstractNumId w:val="8"/>
  </w:num>
  <w:num w:numId="25" w16cid:durableId="1795370418">
    <w:abstractNumId w:val="38"/>
  </w:num>
  <w:num w:numId="26" w16cid:durableId="382675710">
    <w:abstractNumId w:val="2"/>
  </w:num>
  <w:num w:numId="27" w16cid:durableId="2088647187">
    <w:abstractNumId w:val="7"/>
  </w:num>
  <w:num w:numId="28" w16cid:durableId="1337029735">
    <w:abstractNumId w:val="22"/>
  </w:num>
  <w:num w:numId="29" w16cid:durableId="1998916062">
    <w:abstractNumId w:val="3"/>
  </w:num>
  <w:num w:numId="30" w16cid:durableId="1067653515">
    <w:abstractNumId w:val="31"/>
  </w:num>
  <w:num w:numId="31" w16cid:durableId="1842355228">
    <w:abstractNumId w:val="28"/>
  </w:num>
  <w:num w:numId="32" w16cid:durableId="397366138">
    <w:abstractNumId w:val="37"/>
  </w:num>
  <w:num w:numId="33" w16cid:durableId="1563297175">
    <w:abstractNumId w:val="11"/>
  </w:num>
  <w:num w:numId="34" w16cid:durableId="1150682023">
    <w:abstractNumId w:val="1"/>
  </w:num>
  <w:num w:numId="35" w16cid:durableId="12465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9813142">
    <w:abstractNumId w:val="29"/>
  </w:num>
  <w:num w:numId="37" w16cid:durableId="396898723">
    <w:abstractNumId w:val="32"/>
  </w:num>
  <w:num w:numId="38" w16cid:durableId="647904024">
    <w:abstractNumId w:val="16"/>
  </w:num>
  <w:num w:numId="39" w16cid:durableId="1817182676">
    <w:abstractNumId w:val="36"/>
  </w:num>
  <w:num w:numId="40" w16cid:durableId="941031561">
    <w:abstractNumId w:val="27"/>
  </w:num>
  <w:num w:numId="41" w16cid:durableId="1168446432">
    <w:abstractNumId w:val="19"/>
  </w:num>
  <w:num w:numId="42" w16cid:durableId="1921523370">
    <w:abstractNumId w:val="39"/>
  </w:num>
  <w:num w:numId="43" w16cid:durableId="361127137">
    <w:abstractNumId w:val="40"/>
  </w:num>
  <w:num w:numId="44" w16cid:durableId="9585352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Palaroan">
    <w15:presenceInfo w15:providerId="AD" w15:userId="S::lpalaroa@ucop.edu::0e099342-001d-4bc1-a6e6-6101ac276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c0MTY0NDM3tzBX0lEKTi0uzszPAykwNKoFAOYII48tAAAA"/>
    <w:docVar w:name="NewDocStampType" w:val="1"/>
  </w:docVars>
  <w:rsids>
    <w:rsidRoot w:val="00FD126B"/>
    <w:rsid w:val="0000250E"/>
    <w:rsid w:val="00004B4D"/>
    <w:rsid w:val="000067CD"/>
    <w:rsid w:val="000074C9"/>
    <w:rsid w:val="00010116"/>
    <w:rsid w:val="00010D68"/>
    <w:rsid w:val="00016D12"/>
    <w:rsid w:val="000237D1"/>
    <w:rsid w:val="00024808"/>
    <w:rsid w:val="00027EC3"/>
    <w:rsid w:val="0003237C"/>
    <w:rsid w:val="0003362B"/>
    <w:rsid w:val="000349E9"/>
    <w:rsid w:val="00042FA2"/>
    <w:rsid w:val="0004498F"/>
    <w:rsid w:val="00050309"/>
    <w:rsid w:val="00050C0A"/>
    <w:rsid w:val="000574B7"/>
    <w:rsid w:val="00060C8B"/>
    <w:rsid w:val="000759AC"/>
    <w:rsid w:val="00077BF8"/>
    <w:rsid w:val="00080271"/>
    <w:rsid w:val="0008038A"/>
    <w:rsid w:val="0008209B"/>
    <w:rsid w:val="000876DC"/>
    <w:rsid w:val="0009000A"/>
    <w:rsid w:val="000941D2"/>
    <w:rsid w:val="000946E5"/>
    <w:rsid w:val="0009601C"/>
    <w:rsid w:val="000A4099"/>
    <w:rsid w:val="000B0886"/>
    <w:rsid w:val="000B2B26"/>
    <w:rsid w:val="000B3B6B"/>
    <w:rsid w:val="000B3BE7"/>
    <w:rsid w:val="000B54E6"/>
    <w:rsid w:val="000C118A"/>
    <w:rsid w:val="000C1DC7"/>
    <w:rsid w:val="000C57CB"/>
    <w:rsid w:val="000C7492"/>
    <w:rsid w:val="000D22F4"/>
    <w:rsid w:val="000D6147"/>
    <w:rsid w:val="000E07EA"/>
    <w:rsid w:val="000E0E78"/>
    <w:rsid w:val="000E19AA"/>
    <w:rsid w:val="000E1D91"/>
    <w:rsid w:val="000E30CD"/>
    <w:rsid w:val="000E5B5A"/>
    <w:rsid w:val="000F1D92"/>
    <w:rsid w:val="000F44CC"/>
    <w:rsid w:val="001010DB"/>
    <w:rsid w:val="00101771"/>
    <w:rsid w:val="0010339F"/>
    <w:rsid w:val="00106139"/>
    <w:rsid w:val="00106B8D"/>
    <w:rsid w:val="00107C6C"/>
    <w:rsid w:val="00110EFD"/>
    <w:rsid w:val="001112A1"/>
    <w:rsid w:val="00112189"/>
    <w:rsid w:val="00117BEB"/>
    <w:rsid w:val="0012055A"/>
    <w:rsid w:val="00123A78"/>
    <w:rsid w:val="00123B39"/>
    <w:rsid w:val="00124A20"/>
    <w:rsid w:val="00134C0B"/>
    <w:rsid w:val="00135817"/>
    <w:rsid w:val="001412F8"/>
    <w:rsid w:val="0014313B"/>
    <w:rsid w:val="00144749"/>
    <w:rsid w:val="001447FF"/>
    <w:rsid w:val="00145069"/>
    <w:rsid w:val="00145A03"/>
    <w:rsid w:val="001463D5"/>
    <w:rsid w:val="00147244"/>
    <w:rsid w:val="00152EB4"/>
    <w:rsid w:val="001618BE"/>
    <w:rsid w:val="001618F1"/>
    <w:rsid w:val="00164A82"/>
    <w:rsid w:val="001679C5"/>
    <w:rsid w:val="0017470A"/>
    <w:rsid w:val="00177FE1"/>
    <w:rsid w:val="0018085C"/>
    <w:rsid w:val="001818BF"/>
    <w:rsid w:val="001853DD"/>
    <w:rsid w:val="00186F8D"/>
    <w:rsid w:val="001929DB"/>
    <w:rsid w:val="001943EE"/>
    <w:rsid w:val="0019544C"/>
    <w:rsid w:val="00197953"/>
    <w:rsid w:val="001A4C3C"/>
    <w:rsid w:val="001A5EDF"/>
    <w:rsid w:val="001A671C"/>
    <w:rsid w:val="001B1CF9"/>
    <w:rsid w:val="001B39B2"/>
    <w:rsid w:val="001B76F9"/>
    <w:rsid w:val="001B7795"/>
    <w:rsid w:val="001C22F1"/>
    <w:rsid w:val="001C3341"/>
    <w:rsid w:val="001C3414"/>
    <w:rsid w:val="001C6042"/>
    <w:rsid w:val="001C7700"/>
    <w:rsid w:val="001D0BA3"/>
    <w:rsid w:val="001D0BC3"/>
    <w:rsid w:val="001D183F"/>
    <w:rsid w:val="001D385D"/>
    <w:rsid w:val="001D76D1"/>
    <w:rsid w:val="001E082D"/>
    <w:rsid w:val="001E0D91"/>
    <w:rsid w:val="001E361C"/>
    <w:rsid w:val="001F0640"/>
    <w:rsid w:val="001F0E52"/>
    <w:rsid w:val="001F2C95"/>
    <w:rsid w:val="001F3DE6"/>
    <w:rsid w:val="002016BA"/>
    <w:rsid w:val="00206E63"/>
    <w:rsid w:val="00207649"/>
    <w:rsid w:val="00207CCE"/>
    <w:rsid w:val="00210F6C"/>
    <w:rsid w:val="00212C68"/>
    <w:rsid w:val="00214318"/>
    <w:rsid w:val="0021593B"/>
    <w:rsid w:val="002172CB"/>
    <w:rsid w:val="0022019C"/>
    <w:rsid w:val="00222D29"/>
    <w:rsid w:val="00224102"/>
    <w:rsid w:val="00224106"/>
    <w:rsid w:val="0022436A"/>
    <w:rsid w:val="00226D88"/>
    <w:rsid w:val="00233DB6"/>
    <w:rsid w:val="00235531"/>
    <w:rsid w:val="0023680F"/>
    <w:rsid w:val="002416F2"/>
    <w:rsid w:val="00242BAD"/>
    <w:rsid w:val="00244FBD"/>
    <w:rsid w:val="00245004"/>
    <w:rsid w:val="002478BB"/>
    <w:rsid w:val="00247EAA"/>
    <w:rsid w:val="00247F68"/>
    <w:rsid w:val="00252E66"/>
    <w:rsid w:val="00257057"/>
    <w:rsid w:val="00261D12"/>
    <w:rsid w:val="00261EBA"/>
    <w:rsid w:val="00262CDA"/>
    <w:rsid w:val="002635F3"/>
    <w:rsid w:val="0026500E"/>
    <w:rsid w:val="00267BAD"/>
    <w:rsid w:val="0027074E"/>
    <w:rsid w:val="002734D8"/>
    <w:rsid w:val="002762B5"/>
    <w:rsid w:val="00276873"/>
    <w:rsid w:val="00284928"/>
    <w:rsid w:val="002856F1"/>
    <w:rsid w:val="00286B8A"/>
    <w:rsid w:val="002910A0"/>
    <w:rsid w:val="00293092"/>
    <w:rsid w:val="002A0FEB"/>
    <w:rsid w:val="002A2571"/>
    <w:rsid w:val="002A396E"/>
    <w:rsid w:val="002A3A67"/>
    <w:rsid w:val="002A6E8F"/>
    <w:rsid w:val="002C0309"/>
    <w:rsid w:val="002C16B3"/>
    <w:rsid w:val="002D1EC9"/>
    <w:rsid w:val="002D41FB"/>
    <w:rsid w:val="002D69F4"/>
    <w:rsid w:val="002D6D21"/>
    <w:rsid w:val="002E17C5"/>
    <w:rsid w:val="002E38E4"/>
    <w:rsid w:val="002E3FD0"/>
    <w:rsid w:val="002E44F2"/>
    <w:rsid w:val="002E6DA0"/>
    <w:rsid w:val="002E7C64"/>
    <w:rsid w:val="002F06D4"/>
    <w:rsid w:val="002F20E3"/>
    <w:rsid w:val="002F3A85"/>
    <w:rsid w:val="002F3BAF"/>
    <w:rsid w:val="002F5388"/>
    <w:rsid w:val="00300924"/>
    <w:rsid w:val="00303120"/>
    <w:rsid w:val="0030637E"/>
    <w:rsid w:val="00307364"/>
    <w:rsid w:val="0031384F"/>
    <w:rsid w:val="00313D66"/>
    <w:rsid w:val="00317BD5"/>
    <w:rsid w:val="003219D8"/>
    <w:rsid w:val="00324673"/>
    <w:rsid w:val="00324A3B"/>
    <w:rsid w:val="00326F76"/>
    <w:rsid w:val="00340354"/>
    <w:rsid w:val="003418EC"/>
    <w:rsid w:val="00341DBE"/>
    <w:rsid w:val="00343B21"/>
    <w:rsid w:val="003507C2"/>
    <w:rsid w:val="00352739"/>
    <w:rsid w:val="0035449B"/>
    <w:rsid w:val="00357AA8"/>
    <w:rsid w:val="00363B07"/>
    <w:rsid w:val="0036555E"/>
    <w:rsid w:val="00371901"/>
    <w:rsid w:val="003766C7"/>
    <w:rsid w:val="003767F7"/>
    <w:rsid w:val="0038040B"/>
    <w:rsid w:val="00383713"/>
    <w:rsid w:val="003878D7"/>
    <w:rsid w:val="00390071"/>
    <w:rsid w:val="0039252E"/>
    <w:rsid w:val="00393FAF"/>
    <w:rsid w:val="00396A5C"/>
    <w:rsid w:val="00396B96"/>
    <w:rsid w:val="003A1ADE"/>
    <w:rsid w:val="003A2B05"/>
    <w:rsid w:val="003A2FF4"/>
    <w:rsid w:val="003A3F91"/>
    <w:rsid w:val="003A5D52"/>
    <w:rsid w:val="003B18D7"/>
    <w:rsid w:val="003B4C8F"/>
    <w:rsid w:val="003B6531"/>
    <w:rsid w:val="003B70FF"/>
    <w:rsid w:val="003B7427"/>
    <w:rsid w:val="003B7574"/>
    <w:rsid w:val="003C01A9"/>
    <w:rsid w:val="003C164F"/>
    <w:rsid w:val="003C35AD"/>
    <w:rsid w:val="003C5AE2"/>
    <w:rsid w:val="003C68B0"/>
    <w:rsid w:val="003C72CA"/>
    <w:rsid w:val="003C7737"/>
    <w:rsid w:val="003D22E4"/>
    <w:rsid w:val="003D3833"/>
    <w:rsid w:val="003D4B9A"/>
    <w:rsid w:val="003D5326"/>
    <w:rsid w:val="003D54A5"/>
    <w:rsid w:val="003E0B80"/>
    <w:rsid w:val="003E187D"/>
    <w:rsid w:val="003E191C"/>
    <w:rsid w:val="003E1E0A"/>
    <w:rsid w:val="003E36D9"/>
    <w:rsid w:val="003E78BB"/>
    <w:rsid w:val="003F27F2"/>
    <w:rsid w:val="003F3EB3"/>
    <w:rsid w:val="003F4285"/>
    <w:rsid w:val="003F593D"/>
    <w:rsid w:val="003F7A7D"/>
    <w:rsid w:val="00400280"/>
    <w:rsid w:val="00411601"/>
    <w:rsid w:val="00413BEA"/>
    <w:rsid w:val="00416CC0"/>
    <w:rsid w:val="00417ACB"/>
    <w:rsid w:val="00421AF1"/>
    <w:rsid w:val="004254C9"/>
    <w:rsid w:val="00426E2F"/>
    <w:rsid w:val="004358F7"/>
    <w:rsid w:val="00435B78"/>
    <w:rsid w:val="00443874"/>
    <w:rsid w:val="0045088C"/>
    <w:rsid w:val="00454D58"/>
    <w:rsid w:val="00462416"/>
    <w:rsid w:val="00473776"/>
    <w:rsid w:val="00473AB2"/>
    <w:rsid w:val="004837E5"/>
    <w:rsid w:val="00484ED5"/>
    <w:rsid w:val="00486470"/>
    <w:rsid w:val="004933F6"/>
    <w:rsid w:val="004A726A"/>
    <w:rsid w:val="004B1735"/>
    <w:rsid w:val="004B314F"/>
    <w:rsid w:val="004B517D"/>
    <w:rsid w:val="004B5BBA"/>
    <w:rsid w:val="004B7A59"/>
    <w:rsid w:val="004B7D3F"/>
    <w:rsid w:val="004C2426"/>
    <w:rsid w:val="004C5CC7"/>
    <w:rsid w:val="004D355E"/>
    <w:rsid w:val="004D3686"/>
    <w:rsid w:val="004D4163"/>
    <w:rsid w:val="004D5921"/>
    <w:rsid w:val="004D7834"/>
    <w:rsid w:val="004E0D80"/>
    <w:rsid w:val="004E2353"/>
    <w:rsid w:val="004E550F"/>
    <w:rsid w:val="004E63F5"/>
    <w:rsid w:val="004F0661"/>
    <w:rsid w:val="004F6CB7"/>
    <w:rsid w:val="005002B2"/>
    <w:rsid w:val="00500C40"/>
    <w:rsid w:val="00501683"/>
    <w:rsid w:val="00503E83"/>
    <w:rsid w:val="0050733F"/>
    <w:rsid w:val="005073CF"/>
    <w:rsid w:val="005113B7"/>
    <w:rsid w:val="0051372C"/>
    <w:rsid w:val="00514C49"/>
    <w:rsid w:val="00515CB4"/>
    <w:rsid w:val="00520C3B"/>
    <w:rsid w:val="0052103B"/>
    <w:rsid w:val="00522D9C"/>
    <w:rsid w:val="005319D9"/>
    <w:rsid w:val="005360F7"/>
    <w:rsid w:val="0053678D"/>
    <w:rsid w:val="005368DA"/>
    <w:rsid w:val="005369D7"/>
    <w:rsid w:val="005450E4"/>
    <w:rsid w:val="00547F4B"/>
    <w:rsid w:val="00550768"/>
    <w:rsid w:val="0055788C"/>
    <w:rsid w:val="00561074"/>
    <w:rsid w:val="00570034"/>
    <w:rsid w:val="005728B3"/>
    <w:rsid w:val="00572ED3"/>
    <w:rsid w:val="005736D4"/>
    <w:rsid w:val="0057389B"/>
    <w:rsid w:val="00573CF0"/>
    <w:rsid w:val="00574B8F"/>
    <w:rsid w:val="00585C49"/>
    <w:rsid w:val="00585CA5"/>
    <w:rsid w:val="00590330"/>
    <w:rsid w:val="00597560"/>
    <w:rsid w:val="00597C5C"/>
    <w:rsid w:val="005A066F"/>
    <w:rsid w:val="005A421B"/>
    <w:rsid w:val="005A439D"/>
    <w:rsid w:val="005B0FB7"/>
    <w:rsid w:val="005B5DFC"/>
    <w:rsid w:val="005B78DB"/>
    <w:rsid w:val="005C1887"/>
    <w:rsid w:val="005D1CD5"/>
    <w:rsid w:val="005D3564"/>
    <w:rsid w:val="005D4666"/>
    <w:rsid w:val="005E00B9"/>
    <w:rsid w:val="005E13BE"/>
    <w:rsid w:val="005E1BF9"/>
    <w:rsid w:val="005E1DC5"/>
    <w:rsid w:val="005E2846"/>
    <w:rsid w:val="005E5688"/>
    <w:rsid w:val="005E5E4D"/>
    <w:rsid w:val="005F31AE"/>
    <w:rsid w:val="00602382"/>
    <w:rsid w:val="0060533E"/>
    <w:rsid w:val="00614D63"/>
    <w:rsid w:val="0061532B"/>
    <w:rsid w:val="00616820"/>
    <w:rsid w:val="00622E81"/>
    <w:rsid w:val="00627A52"/>
    <w:rsid w:val="00633495"/>
    <w:rsid w:val="00636079"/>
    <w:rsid w:val="006360A5"/>
    <w:rsid w:val="00640AE8"/>
    <w:rsid w:val="00641EF9"/>
    <w:rsid w:val="006462A5"/>
    <w:rsid w:val="00652220"/>
    <w:rsid w:val="00652928"/>
    <w:rsid w:val="00653757"/>
    <w:rsid w:val="00662CED"/>
    <w:rsid w:val="00664107"/>
    <w:rsid w:val="00672309"/>
    <w:rsid w:val="00674BE9"/>
    <w:rsid w:val="006761AC"/>
    <w:rsid w:val="00676493"/>
    <w:rsid w:val="00682B9D"/>
    <w:rsid w:val="00683187"/>
    <w:rsid w:val="006862A1"/>
    <w:rsid w:val="00696907"/>
    <w:rsid w:val="006A0E92"/>
    <w:rsid w:val="006A2A86"/>
    <w:rsid w:val="006A37C0"/>
    <w:rsid w:val="006A506D"/>
    <w:rsid w:val="006A5863"/>
    <w:rsid w:val="006A7056"/>
    <w:rsid w:val="006B0416"/>
    <w:rsid w:val="006B1336"/>
    <w:rsid w:val="006B3E49"/>
    <w:rsid w:val="006B7B81"/>
    <w:rsid w:val="006B7CA9"/>
    <w:rsid w:val="006C1F7C"/>
    <w:rsid w:val="006C210C"/>
    <w:rsid w:val="006C36F1"/>
    <w:rsid w:val="006C591A"/>
    <w:rsid w:val="006D07B3"/>
    <w:rsid w:val="006D0876"/>
    <w:rsid w:val="006D22B4"/>
    <w:rsid w:val="006D28A6"/>
    <w:rsid w:val="006D4085"/>
    <w:rsid w:val="006D6EC2"/>
    <w:rsid w:val="006D7DA9"/>
    <w:rsid w:val="006D7F34"/>
    <w:rsid w:val="006E192F"/>
    <w:rsid w:val="006E481C"/>
    <w:rsid w:val="006E5805"/>
    <w:rsid w:val="006E6D25"/>
    <w:rsid w:val="007053E9"/>
    <w:rsid w:val="007110EA"/>
    <w:rsid w:val="007145BE"/>
    <w:rsid w:val="00715A62"/>
    <w:rsid w:val="00715D4B"/>
    <w:rsid w:val="00720E95"/>
    <w:rsid w:val="00731EEC"/>
    <w:rsid w:val="0073275E"/>
    <w:rsid w:val="007329EE"/>
    <w:rsid w:val="00732D2D"/>
    <w:rsid w:val="00736B02"/>
    <w:rsid w:val="007415D2"/>
    <w:rsid w:val="007446A9"/>
    <w:rsid w:val="0074793B"/>
    <w:rsid w:val="0075456B"/>
    <w:rsid w:val="00755DD6"/>
    <w:rsid w:val="007565ED"/>
    <w:rsid w:val="00757D1B"/>
    <w:rsid w:val="00761FCC"/>
    <w:rsid w:val="00763920"/>
    <w:rsid w:val="007645C6"/>
    <w:rsid w:val="00783892"/>
    <w:rsid w:val="00787216"/>
    <w:rsid w:val="00793020"/>
    <w:rsid w:val="007935F8"/>
    <w:rsid w:val="0079772E"/>
    <w:rsid w:val="007A11BF"/>
    <w:rsid w:val="007B31A4"/>
    <w:rsid w:val="007C27A1"/>
    <w:rsid w:val="007C3375"/>
    <w:rsid w:val="007C7528"/>
    <w:rsid w:val="007D2A9C"/>
    <w:rsid w:val="007D37EE"/>
    <w:rsid w:val="007D4D56"/>
    <w:rsid w:val="007D5C9D"/>
    <w:rsid w:val="007E3EFA"/>
    <w:rsid w:val="007E6AA2"/>
    <w:rsid w:val="007F178B"/>
    <w:rsid w:val="007F1B99"/>
    <w:rsid w:val="007F3FA6"/>
    <w:rsid w:val="00802BC5"/>
    <w:rsid w:val="00803B57"/>
    <w:rsid w:val="00805205"/>
    <w:rsid w:val="008106C8"/>
    <w:rsid w:val="00814A24"/>
    <w:rsid w:val="00814C64"/>
    <w:rsid w:val="00820761"/>
    <w:rsid w:val="00820906"/>
    <w:rsid w:val="008235F2"/>
    <w:rsid w:val="0082549C"/>
    <w:rsid w:val="008254DB"/>
    <w:rsid w:val="00826926"/>
    <w:rsid w:val="00827A13"/>
    <w:rsid w:val="0083215E"/>
    <w:rsid w:val="008353F9"/>
    <w:rsid w:val="00837999"/>
    <w:rsid w:val="008524D5"/>
    <w:rsid w:val="00853227"/>
    <w:rsid w:val="0085690C"/>
    <w:rsid w:val="00856DF6"/>
    <w:rsid w:val="008624AF"/>
    <w:rsid w:val="00862674"/>
    <w:rsid w:val="00865627"/>
    <w:rsid w:val="00872A28"/>
    <w:rsid w:val="00882739"/>
    <w:rsid w:val="008870AC"/>
    <w:rsid w:val="00891098"/>
    <w:rsid w:val="0089200D"/>
    <w:rsid w:val="00893C43"/>
    <w:rsid w:val="008A048E"/>
    <w:rsid w:val="008A1692"/>
    <w:rsid w:val="008A3AB1"/>
    <w:rsid w:val="008A4D4D"/>
    <w:rsid w:val="008A5AC0"/>
    <w:rsid w:val="008B1AE1"/>
    <w:rsid w:val="008B32A9"/>
    <w:rsid w:val="008B4380"/>
    <w:rsid w:val="008B4467"/>
    <w:rsid w:val="008B662B"/>
    <w:rsid w:val="008C063F"/>
    <w:rsid w:val="008C3369"/>
    <w:rsid w:val="008C58A7"/>
    <w:rsid w:val="008D1F9D"/>
    <w:rsid w:val="008D2F34"/>
    <w:rsid w:val="008D7210"/>
    <w:rsid w:val="008D79BA"/>
    <w:rsid w:val="008E0BA5"/>
    <w:rsid w:val="008E19D0"/>
    <w:rsid w:val="008E4650"/>
    <w:rsid w:val="008E58D7"/>
    <w:rsid w:val="008F00A0"/>
    <w:rsid w:val="008F1D54"/>
    <w:rsid w:val="008F3657"/>
    <w:rsid w:val="008F5F86"/>
    <w:rsid w:val="008F7CE9"/>
    <w:rsid w:val="00904518"/>
    <w:rsid w:val="00905758"/>
    <w:rsid w:val="00910995"/>
    <w:rsid w:val="00911111"/>
    <w:rsid w:val="00911DDD"/>
    <w:rsid w:val="00912C89"/>
    <w:rsid w:val="009213EF"/>
    <w:rsid w:val="0092703B"/>
    <w:rsid w:val="00927DA3"/>
    <w:rsid w:val="0093100C"/>
    <w:rsid w:val="009431FF"/>
    <w:rsid w:val="0094390D"/>
    <w:rsid w:val="00944B79"/>
    <w:rsid w:val="0094518B"/>
    <w:rsid w:val="0094531B"/>
    <w:rsid w:val="00946841"/>
    <w:rsid w:val="0095199E"/>
    <w:rsid w:val="00957671"/>
    <w:rsid w:val="00960660"/>
    <w:rsid w:val="0096464C"/>
    <w:rsid w:val="009730EA"/>
    <w:rsid w:val="00976BDE"/>
    <w:rsid w:val="00981604"/>
    <w:rsid w:val="00983015"/>
    <w:rsid w:val="00986266"/>
    <w:rsid w:val="00987B3E"/>
    <w:rsid w:val="009A756B"/>
    <w:rsid w:val="009B181B"/>
    <w:rsid w:val="009B2A3B"/>
    <w:rsid w:val="009B34BF"/>
    <w:rsid w:val="009B393B"/>
    <w:rsid w:val="009B4CEC"/>
    <w:rsid w:val="009B69D1"/>
    <w:rsid w:val="009B6DAA"/>
    <w:rsid w:val="009C2ECF"/>
    <w:rsid w:val="009C5BDB"/>
    <w:rsid w:val="009C6CDF"/>
    <w:rsid w:val="009D3BC7"/>
    <w:rsid w:val="009D3C73"/>
    <w:rsid w:val="009D549C"/>
    <w:rsid w:val="009E0FC7"/>
    <w:rsid w:val="009E3A92"/>
    <w:rsid w:val="009E539C"/>
    <w:rsid w:val="009E7125"/>
    <w:rsid w:val="009E76D3"/>
    <w:rsid w:val="009E778B"/>
    <w:rsid w:val="009F2B64"/>
    <w:rsid w:val="009F534F"/>
    <w:rsid w:val="00A00F62"/>
    <w:rsid w:val="00A01805"/>
    <w:rsid w:val="00A02662"/>
    <w:rsid w:val="00A03487"/>
    <w:rsid w:val="00A04FC2"/>
    <w:rsid w:val="00A05E9D"/>
    <w:rsid w:val="00A07F66"/>
    <w:rsid w:val="00A119C7"/>
    <w:rsid w:val="00A130C1"/>
    <w:rsid w:val="00A20DE9"/>
    <w:rsid w:val="00A24407"/>
    <w:rsid w:val="00A24B25"/>
    <w:rsid w:val="00A25919"/>
    <w:rsid w:val="00A25C3A"/>
    <w:rsid w:val="00A2709C"/>
    <w:rsid w:val="00A31682"/>
    <w:rsid w:val="00A31A3E"/>
    <w:rsid w:val="00A36050"/>
    <w:rsid w:val="00A365F8"/>
    <w:rsid w:val="00A372A3"/>
    <w:rsid w:val="00A4148B"/>
    <w:rsid w:val="00A41874"/>
    <w:rsid w:val="00A41D85"/>
    <w:rsid w:val="00A4440F"/>
    <w:rsid w:val="00A54E6F"/>
    <w:rsid w:val="00A54E98"/>
    <w:rsid w:val="00A61BB8"/>
    <w:rsid w:val="00A67EE3"/>
    <w:rsid w:val="00A7017A"/>
    <w:rsid w:val="00A765C5"/>
    <w:rsid w:val="00A76A58"/>
    <w:rsid w:val="00A77313"/>
    <w:rsid w:val="00A77D97"/>
    <w:rsid w:val="00A80F69"/>
    <w:rsid w:val="00A846CE"/>
    <w:rsid w:val="00A84C15"/>
    <w:rsid w:val="00A9208E"/>
    <w:rsid w:val="00A92268"/>
    <w:rsid w:val="00A9458B"/>
    <w:rsid w:val="00AA1270"/>
    <w:rsid w:val="00AA1B50"/>
    <w:rsid w:val="00AA3925"/>
    <w:rsid w:val="00AA7055"/>
    <w:rsid w:val="00AB4457"/>
    <w:rsid w:val="00AC0D4C"/>
    <w:rsid w:val="00AC427F"/>
    <w:rsid w:val="00AC6A49"/>
    <w:rsid w:val="00AD0225"/>
    <w:rsid w:val="00AD0EE7"/>
    <w:rsid w:val="00AD1391"/>
    <w:rsid w:val="00AD63A9"/>
    <w:rsid w:val="00AD7368"/>
    <w:rsid w:val="00AE7FB9"/>
    <w:rsid w:val="00AF1BEC"/>
    <w:rsid w:val="00AF587C"/>
    <w:rsid w:val="00B00C7A"/>
    <w:rsid w:val="00B01453"/>
    <w:rsid w:val="00B017AD"/>
    <w:rsid w:val="00B02859"/>
    <w:rsid w:val="00B050DC"/>
    <w:rsid w:val="00B204C1"/>
    <w:rsid w:val="00B20E82"/>
    <w:rsid w:val="00B24317"/>
    <w:rsid w:val="00B2585B"/>
    <w:rsid w:val="00B27F03"/>
    <w:rsid w:val="00B300F3"/>
    <w:rsid w:val="00B31D78"/>
    <w:rsid w:val="00B34990"/>
    <w:rsid w:val="00B363EC"/>
    <w:rsid w:val="00B44B43"/>
    <w:rsid w:val="00B45DC6"/>
    <w:rsid w:val="00B51E30"/>
    <w:rsid w:val="00B54A79"/>
    <w:rsid w:val="00B54FE2"/>
    <w:rsid w:val="00B55574"/>
    <w:rsid w:val="00B623D6"/>
    <w:rsid w:val="00B64C1C"/>
    <w:rsid w:val="00B676DB"/>
    <w:rsid w:val="00B70232"/>
    <w:rsid w:val="00B7089D"/>
    <w:rsid w:val="00B7245D"/>
    <w:rsid w:val="00B74D02"/>
    <w:rsid w:val="00B75F57"/>
    <w:rsid w:val="00B77767"/>
    <w:rsid w:val="00B77B48"/>
    <w:rsid w:val="00B8098B"/>
    <w:rsid w:val="00B80B87"/>
    <w:rsid w:val="00B8210D"/>
    <w:rsid w:val="00B85598"/>
    <w:rsid w:val="00B8593E"/>
    <w:rsid w:val="00B93F37"/>
    <w:rsid w:val="00BA04A3"/>
    <w:rsid w:val="00BA48F0"/>
    <w:rsid w:val="00BA491C"/>
    <w:rsid w:val="00BA73F6"/>
    <w:rsid w:val="00BB0493"/>
    <w:rsid w:val="00BB0A95"/>
    <w:rsid w:val="00BB2111"/>
    <w:rsid w:val="00BB2324"/>
    <w:rsid w:val="00BB568F"/>
    <w:rsid w:val="00BB5EC6"/>
    <w:rsid w:val="00BB5FE2"/>
    <w:rsid w:val="00BB61CA"/>
    <w:rsid w:val="00BC6ED4"/>
    <w:rsid w:val="00BD2AD2"/>
    <w:rsid w:val="00BD2D92"/>
    <w:rsid w:val="00BD5E0A"/>
    <w:rsid w:val="00BE487F"/>
    <w:rsid w:val="00BE5A65"/>
    <w:rsid w:val="00BE7538"/>
    <w:rsid w:val="00BE76C3"/>
    <w:rsid w:val="00BE7BE2"/>
    <w:rsid w:val="00BF226A"/>
    <w:rsid w:val="00BF287D"/>
    <w:rsid w:val="00BF2C29"/>
    <w:rsid w:val="00BF591F"/>
    <w:rsid w:val="00C1629D"/>
    <w:rsid w:val="00C17C8B"/>
    <w:rsid w:val="00C17FA5"/>
    <w:rsid w:val="00C2224D"/>
    <w:rsid w:val="00C230E7"/>
    <w:rsid w:val="00C24EAD"/>
    <w:rsid w:val="00C25182"/>
    <w:rsid w:val="00C32D32"/>
    <w:rsid w:val="00C3683A"/>
    <w:rsid w:val="00C37781"/>
    <w:rsid w:val="00C37EF1"/>
    <w:rsid w:val="00C406A8"/>
    <w:rsid w:val="00C43BF7"/>
    <w:rsid w:val="00C453C6"/>
    <w:rsid w:val="00C46A27"/>
    <w:rsid w:val="00C50AC0"/>
    <w:rsid w:val="00C5121A"/>
    <w:rsid w:val="00C52211"/>
    <w:rsid w:val="00C52BD6"/>
    <w:rsid w:val="00C549A5"/>
    <w:rsid w:val="00C60726"/>
    <w:rsid w:val="00C61ACB"/>
    <w:rsid w:val="00C61F1D"/>
    <w:rsid w:val="00C62198"/>
    <w:rsid w:val="00C63FC8"/>
    <w:rsid w:val="00C67573"/>
    <w:rsid w:val="00C74D68"/>
    <w:rsid w:val="00C74D8F"/>
    <w:rsid w:val="00C80AE7"/>
    <w:rsid w:val="00C86621"/>
    <w:rsid w:val="00C87214"/>
    <w:rsid w:val="00C9640E"/>
    <w:rsid w:val="00CA36A4"/>
    <w:rsid w:val="00CA48FE"/>
    <w:rsid w:val="00CB2508"/>
    <w:rsid w:val="00CB384E"/>
    <w:rsid w:val="00CB436B"/>
    <w:rsid w:val="00CB73E7"/>
    <w:rsid w:val="00CC01DF"/>
    <w:rsid w:val="00CC2A4F"/>
    <w:rsid w:val="00CC3041"/>
    <w:rsid w:val="00CC5FBC"/>
    <w:rsid w:val="00CC605D"/>
    <w:rsid w:val="00CD0792"/>
    <w:rsid w:val="00CD41CE"/>
    <w:rsid w:val="00CE2688"/>
    <w:rsid w:val="00CE46E4"/>
    <w:rsid w:val="00CF1B0D"/>
    <w:rsid w:val="00CF1B89"/>
    <w:rsid w:val="00CF2F6A"/>
    <w:rsid w:val="00CF49A7"/>
    <w:rsid w:val="00CF507E"/>
    <w:rsid w:val="00CF6B5D"/>
    <w:rsid w:val="00D00615"/>
    <w:rsid w:val="00D05E01"/>
    <w:rsid w:val="00D06FC8"/>
    <w:rsid w:val="00D117A7"/>
    <w:rsid w:val="00D15C9A"/>
    <w:rsid w:val="00D169AA"/>
    <w:rsid w:val="00D20A00"/>
    <w:rsid w:val="00D21A4F"/>
    <w:rsid w:val="00D23B13"/>
    <w:rsid w:val="00D23DBA"/>
    <w:rsid w:val="00D2414E"/>
    <w:rsid w:val="00D24938"/>
    <w:rsid w:val="00D24F56"/>
    <w:rsid w:val="00D27328"/>
    <w:rsid w:val="00D276A2"/>
    <w:rsid w:val="00D33D41"/>
    <w:rsid w:val="00D37AB2"/>
    <w:rsid w:val="00D404DC"/>
    <w:rsid w:val="00D41427"/>
    <w:rsid w:val="00D44940"/>
    <w:rsid w:val="00D47078"/>
    <w:rsid w:val="00D47B72"/>
    <w:rsid w:val="00D506E0"/>
    <w:rsid w:val="00D51D1F"/>
    <w:rsid w:val="00D524E0"/>
    <w:rsid w:val="00D55118"/>
    <w:rsid w:val="00D571B5"/>
    <w:rsid w:val="00D6109E"/>
    <w:rsid w:val="00D626A0"/>
    <w:rsid w:val="00D63214"/>
    <w:rsid w:val="00D6510A"/>
    <w:rsid w:val="00D669F7"/>
    <w:rsid w:val="00D71CFF"/>
    <w:rsid w:val="00D71E4F"/>
    <w:rsid w:val="00D72366"/>
    <w:rsid w:val="00D74B6B"/>
    <w:rsid w:val="00D86E84"/>
    <w:rsid w:val="00D96D28"/>
    <w:rsid w:val="00DA4D93"/>
    <w:rsid w:val="00DA51D8"/>
    <w:rsid w:val="00DA61B9"/>
    <w:rsid w:val="00DA68AC"/>
    <w:rsid w:val="00DB3152"/>
    <w:rsid w:val="00DB7D01"/>
    <w:rsid w:val="00DC10F8"/>
    <w:rsid w:val="00DC33FC"/>
    <w:rsid w:val="00DC5955"/>
    <w:rsid w:val="00DD0351"/>
    <w:rsid w:val="00DD4DDA"/>
    <w:rsid w:val="00DD5C73"/>
    <w:rsid w:val="00DD7EA0"/>
    <w:rsid w:val="00DE0B63"/>
    <w:rsid w:val="00DE241E"/>
    <w:rsid w:val="00DE25DC"/>
    <w:rsid w:val="00DE67D4"/>
    <w:rsid w:val="00DE7367"/>
    <w:rsid w:val="00DF01B1"/>
    <w:rsid w:val="00DF0912"/>
    <w:rsid w:val="00DF2D70"/>
    <w:rsid w:val="00DF733E"/>
    <w:rsid w:val="00E01405"/>
    <w:rsid w:val="00E01E2A"/>
    <w:rsid w:val="00E02196"/>
    <w:rsid w:val="00E06D30"/>
    <w:rsid w:val="00E07190"/>
    <w:rsid w:val="00E104B4"/>
    <w:rsid w:val="00E11C6F"/>
    <w:rsid w:val="00E20527"/>
    <w:rsid w:val="00E24B4B"/>
    <w:rsid w:val="00E26244"/>
    <w:rsid w:val="00E30882"/>
    <w:rsid w:val="00E330A1"/>
    <w:rsid w:val="00E4242E"/>
    <w:rsid w:val="00E42505"/>
    <w:rsid w:val="00E42932"/>
    <w:rsid w:val="00E42B99"/>
    <w:rsid w:val="00E43C65"/>
    <w:rsid w:val="00E50D55"/>
    <w:rsid w:val="00E515C4"/>
    <w:rsid w:val="00E548E2"/>
    <w:rsid w:val="00E55F54"/>
    <w:rsid w:val="00E60B51"/>
    <w:rsid w:val="00E63B2A"/>
    <w:rsid w:val="00E665A5"/>
    <w:rsid w:val="00E704A7"/>
    <w:rsid w:val="00E7500D"/>
    <w:rsid w:val="00E761D6"/>
    <w:rsid w:val="00E76C86"/>
    <w:rsid w:val="00E80581"/>
    <w:rsid w:val="00E86C26"/>
    <w:rsid w:val="00E91FB7"/>
    <w:rsid w:val="00E93862"/>
    <w:rsid w:val="00E95261"/>
    <w:rsid w:val="00E96866"/>
    <w:rsid w:val="00E96E45"/>
    <w:rsid w:val="00EA7B03"/>
    <w:rsid w:val="00EB00C8"/>
    <w:rsid w:val="00EB5B75"/>
    <w:rsid w:val="00EB63E2"/>
    <w:rsid w:val="00EC0E9D"/>
    <w:rsid w:val="00EC1FD8"/>
    <w:rsid w:val="00EC2394"/>
    <w:rsid w:val="00EC2478"/>
    <w:rsid w:val="00EC2A46"/>
    <w:rsid w:val="00EC4843"/>
    <w:rsid w:val="00EC4F5C"/>
    <w:rsid w:val="00ED1393"/>
    <w:rsid w:val="00ED3868"/>
    <w:rsid w:val="00ED6733"/>
    <w:rsid w:val="00EE026E"/>
    <w:rsid w:val="00EE420C"/>
    <w:rsid w:val="00EE50CA"/>
    <w:rsid w:val="00EE65F9"/>
    <w:rsid w:val="00EF24E1"/>
    <w:rsid w:val="00EF29BE"/>
    <w:rsid w:val="00EF4F07"/>
    <w:rsid w:val="00EF5DB6"/>
    <w:rsid w:val="00EF6760"/>
    <w:rsid w:val="00EF70CB"/>
    <w:rsid w:val="00F050C6"/>
    <w:rsid w:val="00F1324E"/>
    <w:rsid w:val="00F135F3"/>
    <w:rsid w:val="00F1442A"/>
    <w:rsid w:val="00F15018"/>
    <w:rsid w:val="00F1701F"/>
    <w:rsid w:val="00F17244"/>
    <w:rsid w:val="00F201F4"/>
    <w:rsid w:val="00F27452"/>
    <w:rsid w:val="00F30A65"/>
    <w:rsid w:val="00F30D79"/>
    <w:rsid w:val="00F341FA"/>
    <w:rsid w:val="00F35756"/>
    <w:rsid w:val="00F3710A"/>
    <w:rsid w:val="00F42010"/>
    <w:rsid w:val="00F42BB1"/>
    <w:rsid w:val="00F42D8C"/>
    <w:rsid w:val="00F440D9"/>
    <w:rsid w:val="00F44823"/>
    <w:rsid w:val="00F45C27"/>
    <w:rsid w:val="00F47BAA"/>
    <w:rsid w:val="00F52E49"/>
    <w:rsid w:val="00F53E2A"/>
    <w:rsid w:val="00F55219"/>
    <w:rsid w:val="00F56EB9"/>
    <w:rsid w:val="00F6193C"/>
    <w:rsid w:val="00F651E8"/>
    <w:rsid w:val="00F7041E"/>
    <w:rsid w:val="00F709B9"/>
    <w:rsid w:val="00F740A9"/>
    <w:rsid w:val="00F741A3"/>
    <w:rsid w:val="00F75F43"/>
    <w:rsid w:val="00F86A60"/>
    <w:rsid w:val="00F878D9"/>
    <w:rsid w:val="00F944CA"/>
    <w:rsid w:val="00F947CF"/>
    <w:rsid w:val="00F95387"/>
    <w:rsid w:val="00F95AA8"/>
    <w:rsid w:val="00F9610C"/>
    <w:rsid w:val="00FB0BA8"/>
    <w:rsid w:val="00FB3A0D"/>
    <w:rsid w:val="00FB43AA"/>
    <w:rsid w:val="00FB569A"/>
    <w:rsid w:val="00FD126B"/>
    <w:rsid w:val="00FE7715"/>
    <w:rsid w:val="00FF178F"/>
    <w:rsid w:val="00FF212D"/>
    <w:rsid w:val="00FF3494"/>
    <w:rsid w:val="00FF4CB3"/>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78795F59"/>
  <w15:docId w15:val="{1DF41437-302E-4E71-84F3-8D043B5A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EAD"/>
  </w:style>
  <w:style w:type="paragraph" w:styleId="Heading1">
    <w:name w:val="heading 1"/>
    <w:basedOn w:val="Normal"/>
    <w:next w:val="Normal"/>
    <w:qFormat/>
    <w:rsid w:val="00C24EAD"/>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24EAD"/>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24EAD"/>
    <w:pPr>
      <w:keepNext/>
      <w:jc w:val="center"/>
      <w:outlineLvl w:val="2"/>
    </w:pPr>
  </w:style>
  <w:style w:type="paragraph" w:styleId="Heading4">
    <w:name w:val="heading 4"/>
    <w:basedOn w:val="Normal"/>
    <w:next w:val="Normal"/>
    <w:qFormat/>
    <w:rsid w:val="00C24EAD"/>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24EAD"/>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24EAD"/>
    <w:rPr>
      <w:rFonts w:ascii="BSN Swiss Roman 10pt" w:hAnsi="BSN Swiss Roman 10pt"/>
    </w:rPr>
  </w:style>
  <w:style w:type="character" w:customStyle="1" w:styleId="Quotes">
    <w:name w:val="Quotes"/>
    <w:basedOn w:val="DefaultParagraphFont"/>
    <w:rsid w:val="00C24EAD"/>
    <w:rPr>
      <w:rFonts w:ascii="BSN Swiss Roman 10pt" w:hAnsi="BSN Swiss Roman 10pt"/>
    </w:rPr>
  </w:style>
  <w:style w:type="character" w:customStyle="1" w:styleId="12SB">
    <w:name w:val="12SB"/>
    <w:basedOn w:val="DefaultParagraphFont"/>
    <w:rsid w:val="00C24EAD"/>
    <w:rPr>
      <w:rFonts w:ascii="BSN Swiss" w:hAnsi="BSN Swiss"/>
      <w:b/>
      <w:sz w:val="24"/>
    </w:rPr>
  </w:style>
  <w:style w:type="character" w:customStyle="1" w:styleId="Pointer">
    <w:name w:val="Pointer"/>
    <w:basedOn w:val="DefaultParagraphFont"/>
    <w:rsid w:val="00C24EAD"/>
    <w:rPr>
      <w:b/>
      <w:sz w:val="32"/>
    </w:rPr>
  </w:style>
  <w:style w:type="character" w:customStyle="1" w:styleId="BoldItal">
    <w:name w:val="Bold/Ital"/>
    <w:basedOn w:val="DefaultParagraphFont"/>
    <w:rsid w:val="00C24EAD"/>
    <w:rPr>
      <w:rFonts w:ascii="BSN Swiss Roman 10pt" w:hAnsi="BSN Swiss Roman 10pt"/>
      <w:b/>
    </w:rPr>
  </w:style>
  <w:style w:type="character" w:customStyle="1" w:styleId="12SBI">
    <w:name w:val="12SBI"/>
    <w:basedOn w:val="DefaultParagraphFont"/>
    <w:rsid w:val="00C24EAD"/>
    <w:rPr>
      <w:rFonts w:ascii="Arial" w:hAnsi="Arial"/>
      <w:b/>
      <w:i/>
      <w:sz w:val="24"/>
    </w:rPr>
  </w:style>
  <w:style w:type="character" w:customStyle="1" w:styleId="DUSC">
    <w:name w:val="DUSC"/>
    <w:basedOn w:val="DefaultParagraphFont"/>
    <w:rsid w:val="00C24EAD"/>
    <w:rPr>
      <w:rFonts w:ascii="BSN Swiss Roman 10pt" w:hAnsi="BSN Swiss Roman 10pt"/>
      <w:b/>
      <w:i/>
    </w:rPr>
  </w:style>
  <w:style w:type="character" w:customStyle="1" w:styleId="Registered">
    <w:name w:val="Registered"/>
    <w:basedOn w:val="DefaultParagraphFont"/>
    <w:rsid w:val="00C24EAD"/>
    <w:rPr>
      <w:rFonts w:ascii="BSN Swiss Roman 10pt" w:hAnsi="BSN Swiss Roman 10pt"/>
      <w:b/>
      <w:i/>
    </w:rPr>
  </w:style>
  <w:style w:type="character" w:customStyle="1" w:styleId="RDListForm">
    <w:name w:val="RDList Form"/>
    <w:basedOn w:val="DefaultParagraphFont"/>
    <w:rsid w:val="00C24EAD"/>
    <w:rPr>
      <w:rFonts w:ascii="BSN Swiss Roman 10pt" w:hAnsi="BSN Swiss Roman 10pt"/>
    </w:rPr>
  </w:style>
  <w:style w:type="character" w:customStyle="1" w:styleId="ToCFormat">
    <w:name w:val="ToC Format"/>
    <w:basedOn w:val="DefaultParagraphFont"/>
    <w:rsid w:val="00C24EAD"/>
    <w:rPr>
      <w:rFonts w:ascii="BSN Swiss Roman 10pt" w:hAnsi="BSN Swiss Roman 10pt"/>
    </w:rPr>
  </w:style>
  <w:style w:type="character" w:customStyle="1" w:styleId="0Quotes">
    <w:name w:val="0Quotes"/>
    <w:basedOn w:val="DefaultParagraphFont"/>
    <w:rsid w:val="00C24EAD"/>
    <w:rPr>
      <w:rFonts w:ascii="BSN Swiss Roman 10pt" w:hAnsi="BSN Swiss Roman 10pt"/>
    </w:rPr>
  </w:style>
  <w:style w:type="character" w:customStyle="1" w:styleId="Letter">
    <w:name w:val="Letter"/>
    <w:basedOn w:val="DefaultParagraphFont"/>
    <w:rsid w:val="00C24EAD"/>
    <w:rPr>
      <w:rFonts w:ascii="Arial" w:hAnsi="Arial"/>
      <w:sz w:val="22"/>
    </w:rPr>
  </w:style>
  <w:style w:type="character" w:customStyle="1" w:styleId="LetterSign">
    <w:name w:val="Letter Sign"/>
    <w:basedOn w:val="DefaultParagraphFont"/>
    <w:rsid w:val="00C24EAD"/>
    <w:rPr>
      <w:rFonts w:ascii="BSN Swiss Roman 10pt" w:hAnsi="BSN Swiss Roman 10pt"/>
    </w:rPr>
  </w:style>
  <w:style w:type="character" w:customStyle="1" w:styleId="SpecFormat">
    <w:name w:val="Spec Format"/>
    <w:basedOn w:val="DefaultParagraphFont"/>
    <w:rsid w:val="00C24EAD"/>
    <w:rPr>
      <w:rFonts w:ascii="BSN Swiss Roman 10pt" w:hAnsi="BSN Swiss Roman 10pt"/>
    </w:rPr>
  </w:style>
  <w:style w:type="paragraph" w:styleId="Header">
    <w:name w:val="header"/>
    <w:basedOn w:val="Normal"/>
    <w:rsid w:val="00C24EAD"/>
    <w:pPr>
      <w:tabs>
        <w:tab w:val="center" w:pos="4320"/>
        <w:tab w:val="right" w:pos="8640"/>
      </w:tabs>
    </w:pPr>
  </w:style>
  <w:style w:type="paragraph" w:styleId="Footer">
    <w:name w:val="footer"/>
    <w:basedOn w:val="Normal"/>
    <w:link w:val="FooterChar"/>
    <w:uiPriority w:val="99"/>
    <w:rsid w:val="00C24EAD"/>
    <w:pPr>
      <w:tabs>
        <w:tab w:val="center" w:pos="4320"/>
        <w:tab w:val="right" w:pos="8640"/>
      </w:tabs>
    </w:pPr>
  </w:style>
  <w:style w:type="paragraph" w:customStyle="1" w:styleId="TRPBodyB">
    <w:name w:val="TRPBody B"/>
    <w:basedOn w:val="Normal"/>
    <w:rsid w:val="00C24EAD"/>
    <w:pPr>
      <w:spacing w:after="240" w:line="240" w:lineRule="atLeast"/>
    </w:pPr>
    <w:rPr>
      <w:sz w:val="24"/>
    </w:rPr>
  </w:style>
  <w:style w:type="paragraph" w:customStyle="1" w:styleId="OmniPage257">
    <w:name w:val="OmniPage #257"/>
    <w:basedOn w:val="Normal"/>
    <w:rsid w:val="00C24EAD"/>
    <w:pPr>
      <w:tabs>
        <w:tab w:val="left" w:pos="2157"/>
        <w:tab w:val="right" w:pos="11184"/>
      </w:tabs>
      <w:ind w:left="1584"/>
    </w:pPr>
    <w:rPr>
      <w:rFonts w:ascii="Arial" w:hAnsi="Arial"/>
      <w:noProof/>
    </w:rPr>
  </w:style>
  <w:style w:type="paragraph" w:customStyle="1" w:styleId="OmniPage515">
    <w:name w:val="OmniPage #515"/>
    <w:basedOn w:val="Normal"/>
    <w:rsid w:val="00C24EAD"/>
    <w:pPr>
      <w:tabs>
        <w:tab w:val="left" w:pos="2586"/>
        <w:tab w:val="right" w:pos="11132"/>
      </w:tabs>
      <w:ind w:left="1608"/>
    </w:pPr>
    <w:rPr>
      <w:rFonts w:ascii="Arial" w:hAnsi="Arial"/>
      <w:noProof/>
    </w:rPr>
  </w:style>
  <w:style w:type="paragraph" w:customStyle="1" w:styleId="OmniPage516">
    <w:name w:val="OmniPage #516"/>
    <w:basedOn w:val="Normal"/>
    <w:rsid w:val="00C24EAD"/>
    <w:pPr>
      <w:tabs>
        <w:tab w:val="left" w:pos="3345"/>
        <w:tab w:val="right" w:pos="10441"/>
      </w:tabs>
      <w:ind w:left="2757"/>
    </w:pPr>
    <w:rPr>
      <w:rFonts w:ascii="Arial" w:hAnsi="Arial"/>
      <w:noProof/>
    </w:rPr>
  </w:style>
  <w:style w:type="paragraph" w:customStyle="1" w:styleId="OmniPage523">
    <w:name w:val="OmniPage #523"/>
    <w:basedOn w:val="Normal"/>
    <w:rsid w:val="00C24EAD"/>
    <w:pPr>
      <w:tabs>
        <w:tab w:val="left" w:pos="2588"/>
        <w:tab w:val="right" w:pos="11132"/>
      </w:tabs>
      <w:ind w:left="1621"/>
    </w:pPr>
    <w:rPr>
      <w:rFonts w:ascii="Arial" w:hAnsi="Arial"/>
      <w:noProof/>
    </w:rPr>
  </w:style>
  <w:style w:type="paragraph" w:customStyle="1" w:styleId="OmniPage524">
    <w:name w:val="OmniPage #524"/>
    <w:basedOn w:val="Normal"/>
    <w:rsid w:val="00C24EAD"/>
    <w:pPr>
      <w:ind w:left="1546"/>
    </w:pPr>
    <w:rPr>
      <w:rFonts w:ascii="Arial" w:hAnsi="Arial"/>
      <w:noProof/>
    </w:rPr>
  </w:style>
  <w:style w:type="paragraph" w:customStyle="1" w:styleId="OmniPage1794">
    <w:name w:val="OmniPage #1794"/>
    <w:basedOn w:val="Normal"/>
    <w:rsid w:val="00C24EAD"/>
    <w:pPr>
      <w:ind w:left="1657" w:right="100"/>
      <w:jc w:val="both"/>
    </w:pPr>
    <w:rPr>
      <w:rFonts w:ascii="Arial" w:hAnsi="Arial"/>
      <w:noProof/>
    </w:rPr>
  </w:style>
  <w:style w:type="paragraph" w:customStyle="1" w:styleId="OmniPage1798">
    <w:name w:val="OmniPage #1798"/>
    <w:basedOn w:val="Normal"/>
    <w:rsid w:val="00C24EAD"/>
    <w:pPr>
      <w:tabs>
        <w:tab w:val="left" w:pos="2681"/>
        <w:tab w:val="right" w:pos="11294"/>
      </w:tabs>
      <w:ind w:left="1671"/>
    </w:pPr>
    <w:rPr>
      <w:rFonts w:ascii="Arial" w:hAnsi="Arial"/>
      <w:noProof/>
    </w:rPr>
  </w:style>
  <w:style w:type="paragraph" w:customStyle="1" w:styleId="OmniPage1800">
    <w:name w:val="OmniPage #1800"/>
    <w:basedOn w:val="Normal"/>
    <w:rsid w:val="00C24EAD"/>
    <w:pPr>
      <w:tabs>
        <w:tab w:val="left" w:pos="2669"/>
        <w:tab w:val="right" w:pos="9328"/>
      </w:tabs>
      <w:ind w:left="1663"/>
    </w:pPr>
    <w:rPr>
      <w:rFonts w:ascii="Arial" w:hAnsi="Arial"/>
      <w:noProof/>
    </w:rPr>
  </w:style>
  <w:style w:type="paragraph" w:customStyle="1" w:styleId="OmniPage1801">
    <w:name w:val="OmniPage #1801"/>
    <w:basedOn w:val="Normal"/>
    <w:rsid w:val="00C24EAD"/>
    <w:pPr>
      <w:tabs>
        <w:tab w:val="left" w:pos="2660"/>
        <w:tab w:val="right" w:pos="10313"/>
      </w:tabs>
      <w:ind w:left="919"/>
    </w:pPr>
    <w:rPr>
      <w:rFonts w:ascii="Arial" w:hAnsi="Arial"/>
      <w:noProof/>
    </w:rPr>
  </w:style>
  <w:style w:type="paragraph" w:customStyle="1" w:styleId="OmniPage1802">
    <w:name w:val="OmniPage #1802"/>
    <w:basedOn w:val="Normal"/>
    <w:rsid w:val="00C24EAD"/>
    <w:pPr>
      <w:tabs>
        <w:tab w:val="left" w:pos="2661"/>
        <w:tab w:val="right" w:pos="11294"/>
      </w:tabs>
      <w:ind w:left="920"/>
    </w:pPr>
    <w:rPr>
      <w:rFonts w:ascii="Arial" w:hAnsi="Arial"/>
      <w:noProof/>
    </w:rPr>
  </w:style>
  <w:style w:type="paragraph" w:customStyle="1" w:styleId="OmniPage2050">
    <w:name w:val="OmniPage #2050"/>
    <w:basedOn w:val="Normal"/>
    <w:rsid w:val="00C24EAD"/>
    <w:pPr>
      <w:tabs>
        <w:tab w:val="right" w:pos="9525"/>
      </w:tabs>
      <w:ind w:left="2616"/>
    </w:pPr>
    <w:rPr>
      <w:rFonts w:ascii="Arial" w:hAnsi="Arial"/>
      <w:noProof/>
    </w:rPr>
  </w:style>
  <w:style w:type="paragraph" w:customStyle="1" w:styleId="OmniPage2051">
    <w:name w:val="OmniPage #2051"/>
    <w:basedOn w:val="Normal"/>
    <w:rsid w:val="00C24EAD"/>
    <w:pPr>
      <w:tabs>
        <w:tab w:val="left" w:pos="3233"/>
      </w:tabs>
      <w:ind w:left="3183" w:right="143" w:hanging="566"/>
      <w:jc w:val="both"/>
    </w:pPr>
    <w:rPr>
      <w:rFonts w:ascii="Arial" w:hAnsi="Arial"/>
      <w:noProof/>
    </w:rPr>
  </w:style>
  <w:style w:type="paragraph" w:customStyle="1" w:styleId="OmniPage2052">
    <w:name w:val="OmniPage #2052"/>
    <w:basedOn w:val="Normal"/>
    <w:rsid w:val="00C24EAD"/>
    <w:pPr>
      <w:tabs>
        <w:tab w:val="left" w:pos="3228"/>
      </w:tabs>
      <w:ind w:left="3178" w:right="157" w:hanging="556"/>
    </w:pPr>
    <w:rPr>
      <w:rFonts w:ascii="Arial" w:hAnsi="Arial"/>
      <w:noProof/>
    </w:rPr>
  </w:style>
  <w:style w:type="paragraph" w:customStyle="1" w:styleId="OmniPage2054">
    <w:name w:val="OmniPage #2054"/>
    <w:basedOn w:val="Normal"/>
    <w:rsid w:val="00C24EAD"/>
    <w:pPr>
      <w:ind w:left="1483" w:right="246"/>
      <w:jc w:val="both"/>
    </w:pPr>
    <w:rPr>
      <w:rFonts w:ascii="Arial" w:hAnsi="Arial"/>
      <w:noProof/>
    </w:rPr>
  </w:style>
  <w:style w:type="paragraph" w:customStyle="1" w:styleId="OmniPage2059">
    <w:name w:val="OmniPage #2059"/>
    <w:basedOn w:val="Normal"/>
    <w:rsid w:val="00C24EAD"/>
    <w:pPr>
      <w:tabs>
        <w:tab w:val="left" w:pos="8011"/>
        <w:tab w:val="right" w:pos="11379"/>
      </w:tabs>
      <w:ind w:left="1503"/>
    </w:pPr>
    <w:rPr>
      <w:rFonts w:ascii="Arial" w:hAnsi="Arial"/>
      <w:noProof/>
    </w:rPr>
  </w:style>
  <w:style w:type="paragraph" w:customStyle="1" w:styleId="OmniPage2060">
    <w:name w:val="OmniPage #2060"/>
    <w:basedOn w:val="Normal"/>
    <w:rsid w:val="00C24EAD"/>
    <w:pPr>
      <w:tabs>
        <w:tab w:val="left" w:pos="8606"/>
        <w:tab w:val="right" w:pos="11379"/>
      </w:tabs>
      <w:ind w:left="1498"/>
    </w:pPr>
    <w:rPr>
      <w:rFonts w:ascii="Arial" w:hAnsi="Arial"/>
      <w:noProof/>
    </w:rPr>
  </w:style>
  <w:style w:type="paragraph" w:customStyle="1" w:styleId="OmniPage269">
    <w:name w:val="OmniPage #269"/>
    <w:basedOn w:val="Normal"/>
    <w:rsid w:val="00C24EAD"/>
    <w:pPr>
      <w:tabs>
        <w:tab w:val="right" w:pos="7691"/>
      </w:tabs>
      <w:ind w:left="2293"/>
    </w:pPr>
    <w:rPr>
      <w:rFonts w:ascii="Arial" w:hAnsi="Arial"/>
      <w:noProof/>
    </w:rPr>
  </w:style>
  <w:style w:type="paragraph" w:customStyle="1" w:styleId="OmniPage2049">
    <w:name w:val="OmniPage #2049"/>
    <w:basedOn w:val="Normal"/>
    <w:rsid w:val="00C24EAD"/>
    <w:pPr>
      <w:tabs>
        <w:tab w:val="left" w:pos="3201"/>
        <w:tab w:val="right" w:pos="11379"/>
      </w:tabs>
      <w:ind w:left="2048"/>
    </w:pPr>
    <w:rPr>
      <w:rFonts w:ascii="Arial" w:hAnsi="Arial"/>
      <w:noProof/>
    </w:rPr>
  </w:style>
  <w:style w:type="paragraph" w:customStyle="1" w:styleId="OmniPage2817">
    <w:name w:val="OmniPage #2817"/>
    <w:basedOn w:val="Normal"/>
    <w:rsid w:val="00C24EAD"/>
    <w:pPr>
      <w:ind w:left="1016" w:right="100"/>
      <w:jc w:val="both"/>
    </w:pPr>
    <w:rPr>
      <w:rFonts w:ascii="Arial" w:hAnsi="Arial"/>
      <w:noProof/>
    </w:rPr>
  </w:style>
  <w:style w:type="paragraph" w:customStyle="1" w:styleId="OmniPage2819">
    <w:name w:val="OmniPage #2819"/>
    <w:basedOn w:val="Normal"/>
    <w:rsid w:val="00C24EAD"/>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24EAD"/>
    <w:pPr>
      <w:ind w:left="1490" w:right="100"/>
      <w:jc w:val="both"/>
    </w:pPr>
    <w:rPr>
      <w:rFonts w:ascii="Arial" w:hAnsi="Arial"/>
      <w:noProof/>
    </w:rPr>
  </w:style>
  <w:style w:type="paragraph" w:customStyle="1" w:styleId="OmniPage3074">
    <w:name w:val="OmniPage #3074"/>
    <w:basedOn w:val="Normal"/>
    <w:rsid w:val="00C24EAD"/>
    <w:pPr>
      <w:ind w:left="1470" w:right="155"/>
      <w:jc w:val="both"/>
    </w:pPr>
    <w:rPr>
      <w:rFonts w:ascii="Arial" w:hAnsi="Arial"/>
      <w:noProof/>
    </w:rPr>
  </w:style>
  <w:style w:type="paragraph" w:customStyle="1" w:styleId="OmniPage3329">
    <w:name w:val="OmniPage #3329"/>
    <w:basedOn w:val="Normal"/>
    <w:rsid w:val="00C24EAD"/>
    <w:pPr>
      <w:tabs>
        <w:tab w:val="left" w:pos="2534"/>
        <w:tab w:val="right" w:pos="6141"/>
      </w:tabs>
      <w:ind w:left="1660"/>
    </w:pPr>
    <w:rPr>
      <w:rFonts w:ascii="Arial" w:hAnsi="Arial"/>
      <w:noProof/>
    </w:rPr>
  </w:style>
  <w:style w:type="paragraph" w:customStyle="1" w:styleId="OmniPage3330">
    <w:name w:val="OmniPage #3330"/>
    <w:basedOn w:val="Normal"/>
    <w:rsid w:val="00C24EAD"/>
    <w:pPr>
      <w:tabs>
        <w:tab w:val="left" w:pos="3277"/>
        <w:tab w:val="right" w:pos="11152"/>
      </w:tabs>
      <w:ind w:left="2771"/>
    </w:pPr>
    <w:rPr>
      <w:rFonts w:ascii="Arial" w:hAnsi="Arial"/>
      <w:noProof/>
    </w:rPr>
  </w:style>
  <w:style w:type="paragraph" w:customStyle="1" w:styleId="OmniPage3331">
    <w:name w:val="OmniPage #3331"/>
    <w:basedOn w:val="Normal"/>
    <w:rsid w:val="00C24EAD"/>
    <w:pPr>
      <w:tabs>
        <w:tab w:val="right" w:pos="11148"/>
      </w:tabs>
      <w:ind w:left="3465"/>
    </w:pPr>
    <w:rPr>
      <w:rFonts w:ascii="Arial" w:hAnsi="Arial"/>
      <w:noProof/>
    </w:rPr>
  </w:style>
  <w:style w:type="paragraph" w:customStyle="1" w:styleId="OmniPage3332">
    <w:name w:val="OmniPage #3332"/>
    <w:basedOn w:val="Normal"/>
    <w:rsid w:val="00C24EAD"/>
    <w:pPr>
      <w:tabs>
        <w:tab w:val="left" w:pos="3253"/>
        <w:tab w:val="right" w:pos="11152"/>
      </w:tabs>
      <w:ind w:left="2757"/>
    </w:pPr>
    <w:rPr>
      <w:rFonts w:ascii="Arial" w:hAnsi="Arial"/>
      <w:noProof/>
    </w:rPr>
  </w:style>
  <w:style w:type="paragraph" w:customStyle="1" w:styleId="OmniPage3333">
    <w:name w:val="OmniPage #3333"/>
    <w:basedOn w:val="Normal"/>
    <w:rsid w:val="00C24EAD"/>
    <w:pPr>
      <w:tabs>
        <w:tab w:val="right" w:pos="11115"/>
      </w:tabs>
      <w:ind w:left="2875"/>
    </w:pPr>
    <w:rPr>
      <w:rFonts w:ascii="Arial" w:hAnsi="Arial"/>
      <w:noProof/>
    </w:rPr>
  </w:style>
  <w:style w:type="paragraph" w:customStyle="1" w:styleId="OmniPage3334">
    <w:name w:val="OmniPage #3334"/>
    <w:basedOn w:val="Normal"/>
    <w:rsid w:val="00C24EAD"/>
    <w:pPr>
      <w:tabs>
        <w:tab w:val="left" w:pos="3232"/>
        <w:tab w:val="right" w:pos="11152"/>
      </w:tabs>
      <w:ind w:left="2750"/>
    </w:pPr>
    <w:rPr>
      <w:rFonts w:ascii="Arial" w:hAnsi="Arial"/>
      <w:noProof/>
    </w:rPr>
  </w:style>
  <w:style w:type="paragraph" w:customStyle="1" w:styleId="OmniPage3335">
    <w:name w:val="OmniPage #3335"/>
    <w:basedOn w:val="Normal"/>
    <w:rsid w:val="00C24EAD"/>
    <w:pPr>
      <w:tabs>
        <w:tab w:val="right" w:pos="11139"/>
      </w:tabs>
      <w:ind w:left="3387"/>
    </w:pPr>
    <w:rPr>
      <w:rFonts w:ascii="Arial" w:hAnsi="Arial"/>
      <w:noProof/>
    </w:rPr>
  </w:style>
  <w:style w:type="paragraph" w:customStyle="1" w:styleId="OmniPage3336">
    <w:name w:val="OmniPage #3336"/>
    <w:basedOn w:val="Normal"/>
    <w:rsid w:val="00C24EAD"/>
    <w:pPr>
      <w:tabs>
        <w:tab w:val="left" w:pos="3219"/>
        <w:tab w:val="right" w:pos="11152"/>
      </w:tabs>
      <w:ind w:left="2742"/>
    </w:pPr>
    <w:rPr>
      <w:rFonts w:ascii="Arial" w:hAnsi="Arial"/>
      <w:noProof/>
    </w:rPr>
  </w:style>
  <w:style w:type="paragraph" w:customStyle="1" w:styleId="OmniPage3337">
    <w:name w:val="OmniPage #3337"/>
    <w:basedOn w:val="Normal"/>
    <w:rsid w:val="00C24EAD"/>
    <w:pPr>
      <w:tabs>
        <w:tab w:val="right" w:pos="11094"/>
      </w:tabs>
      <w:ind w:left="3438"/>
    </w:pPr>
    <w:rPr>
      <w:rFonts w:ascii="Arial" w:hAnsi="Arial"/>
      <w:noProof/>
    </w:rPr>
  </w:style>
  <w:style w:type="paragraph" w:customStyle="1" w:styleId="OmniPage3338">
    <w:name w:val="OmniPage #3338"/>
    <w:basedOn w:val="Normal"/>
    <w:rsid w:val="00C24EAD"/>
    <w:pPr>
      <w:tabs>
        <w:tab w:val="left" w:pos="2501"/>
        <w:tab w:val="right" w:pos="9438"/>
      </w:tabs>
      <w:ind w:left="1654"/>
    </w:pPr>
    <w:rPr>
      <w:rFonts w:ascii="Arial" w:hAnsi="Arial"/>
      <w:noProof/>
    </w:rPr>
  </w:style>
  <w:style w:type="paragraph" w:customStyle="1" w:styleId="OmniPage3339">
    <w:name w:val="OmniPage #3339"/>
    <w:basedOn w:val="Normal"/>
    <w:rsid w:val="00C24EAD"/>
    <w:pPr>
      <w:tabs>
        <w:tab w:val="left" w:pos="3273"/>
      </w:tabs>
      <w:ind w:left="3437" w:right="169" w:hanging="696"/>
      <w:jc w:val="both"/>
    </w:pPr>
    <w:rPr>
      <w:rFonts w:ascii="Arial" w:hAnsi="Arial"/>
      <w:noProof/>
    </w:rPr>
  </w:style>
  <w:style w:type="paragraph" w:customStyle="1" w:styleId="OmniPage3340">
    <w:name w:val="OmniPage #3340"/>
    <w:basedOn w:val="Normal"/>
    <w:rsid w:val="00C24EAD"/>
    <w:pPr>
      <w:tabs>
        <w:tab w:val="left" w:pos="7834"/>
        <w:tab w:val="right" w:pos="11152"/>
      </w:tabs>
      <w:ind w:left="1659"/>
    </w:pPr>
    <w:rPr>
      <w:rFonts w:ascii="Arial" w:hAnsi="Arial"/>
      <w:noProof/>
    </w:rPr>
  </w:style>
  <w:style w:type="paragraph" w:customStyle="1" w:styleId="OmniPage3341">
    <w:name w:val="OmniPage #3341"/>
    <w:basedOn w:val="Normal"/>
    <w:rsid w:val="00C24EAD"/>
    <w:pPr>
      <w:tabs>
        <w:tab w:val="left" w:pos="8419"/>
        <w:tab w:val="right" w:pos="11152"/>
      </w:tabs>
      <w:ind w:left="1656"/>
    </w:pPr>
    <w:rPr>
      <w:rFonts w:ascii="Arial" w:hAnsi="Arial"/>
      <w:noProof/>
    </w:rPr>
  </w:style>
  <w:style w:type="paragraph" w:customStyle="1" w:styleId="OmniPage3585">
    <w:name w:val="OmniPage #3585"/>
    <w:basedOn w:val="Normal"/>
    <w:rsid w:val="00C24EAD"/>
    <w:pPr>
      <w:tabs>
        <w:tab w:val="left" w:pos="1963"/>
        <w:tab w:val="right" w:pos="9901"/>
      </w:tabs>
      <w:ind w:left="2588"/>
    </w:pPr>
    <w:rPr>
      <w:rFonts w:ascii="Arial" w:hAnsi="Arial"/>
      <w:noProof/>
    </w:rPr>
  </w:style>
  <w:style w:type="paragraph" w:customStyle="1" w:styleId="OmniPage3586">
    <w:name w:val="OmniPage #3586"/>
    <w:basedOn w:val="Normal"/>
    <w:rsid w:val="00C24EAD"/>
    <w:pPr>
      <w:tabs>
        <w:tab w:val="right" w:pos="9895"/>
      </w:tabs>
      <w:ind w:left="3308"/>
    </w:pPr>
    <w:rPr>
      <w:rFonts w:ascii="Arial" w:hAnsi="Arial"/>
      <w:noProof/>
    </w:rPr>
  </w:style>
  <w:style w:type="paragraph" w:customStyle="1" w:styleId="OmniPage3587">
    <w:name w:val="OmniPage #3587"/>
    <w:basedOn w:val="Normal"/>
    <w:rsid w:val="00C24EAD"/>
    <w:pPr>
      <w:tabs>
        <w:tab w:val="left" w:pos="1948"/>
        <w:tab w:val="right" w:pos="9901"/>
      </w:tabs>
      <w:ind w:left="2583"/>
    </w:pPr>
    <w:rPr>
      <w:rFonts w:ascii="Arial" w:hAnsi="Arial"/>
      <w:noProof/>
    </w:rPr>
  </w:style>
  <w:style w:type="paragraph" w:customStyle="1" w:styleId="OmniPage3588">
    <w:name w:val="OmniPage #3588"/>
    <w:basedOn w:val="Normal"/>
    <w:rsid w:val="00C24EAD"/>
    <w:pPr>
      <w:tabs>
        <w:tab w:val="right" w:pos="9881"/>
      </w:tabs>
      <w:ind w:left="3298"/>
    </w:pPr>
    <w:rPr>
      <w:rFonts w:ascii="Arial" w:hAnsi="Arial"/>
      <w:noProof/>
    </w:rPr>
  </w:style>
  <w:style w:type="paragraph" w:customStyle="1" w:styleId="OmniPage3589">
    <w:name w:val="OmniPage #3589"/>
    <w:basedOn w:val="Normal"/>
    <w:rsid w:val="00C24EAD"/>
    <w:pPr>
      <w:tabs>
        <w:tab w:val="left" w:pos="1934"/>
        <w:tab w:val="right" w:pos="9901"/>
      </w:tabs>
      <w:ind w:left="2583"/>
    </w:pPr>
    <w:rPr>
      <w:rFonts w:ascii="Arial" w:hAnsi="Arial"/>
      <w:noProof/>
    </w:rPr>
  </w:style>
  <w:style w:type="paragraph" w:customStyle="1" w:styleId="OmniPage3590">
    <w:name w:val="OmniPage #3590"/>
    <w:basedOn w:val="Normal"/>
    <w:rsid w:val="00C24EAD"/>
    <w:pPr>
      <w:tabs>
        <w:tab w:val="right" w:pos="9901"/>
      </w:tabs>
      <w:ind w:left="3298"/>
    </w:pPr>
    <w:rPr>
      <w:rFonts w:ascii="Arial" w:hAnsi="Arial"/>
      <w:noProof/>
    </w:rPr>
  </w:style>
  <w:style w:type="paragraph" w:customStyle="1" w:styleId="OmniPage3591">
    <w:name w:val="OmniPage #3591"/>
    <w:basedOn w:val="Normal"/>
    <w:rsid w:val="00C24EAD"/>
    <w:pPr>
      <w:tabs>
        <w:tab w:val="left" w:pos="1935"/>
        <w:tab w:val="right" w:pos="9901"/>
      </w:tabs>
      <w:ind w:left="2579"/>
    </w:pPr>
    <w:rPr>
      <w:rFonts w:ascii="Arial" w:hAnsi="Arial"/>
      <w:noProof/>
    </w:rPr>
  </w:style>
  <w:style w:type="paragraph" w:customStyle="1" w:styleId="OmniPage3592">
    <w:name w:val="OmniPage #3592"/>
    <w:basedOn w:val="Normal"/>
    <w:rsid w:val="00C24EAD"/>
    <w:pPr>
      <w:tabs>
        <w:tab w:val="right" w:pos="9868"/>
      </w:tabs>
      <w:ind w:left="3285"/>
    </w:pPr>
    <w:rPr>
      <w:rFonts w:ascii="Arial" w:hAnsi="Arial"/>
      <w:noProof/>
    </w:rPr>
  </w:style>
  <w:style w:type="paragraph" w:customStyle="1" w:styleId="OmniPage3593">
    <w:name w:val="OmniPage #3593"/>
    <w:basedOn w:val="Normal"/>
    <w:rsid w:val="00C24EAD"/>
    <w:pPr>
      <w:tabs>
        <w:tab w:val="left" w:pos="1205"/>
        <w:tab w:val="right" w:pos="3304"/>
      </w:tabs>
      <w:ind w:left="1471"/>
    </w:pPr>
    <w:rPr>
      <w:rFonts w:ascii="Arial" w:hAnsi="Arial"/>
      <w:noProof/>
    </w:rPr>
  </w:style>
  <w:style w:type="paragraph" w:customStyle="1" w:styleId="OmniPage3594">
    <w:name w:val="OmniPage #3594"/>
    <w:basedOn w:val="Normal"/>
    <w:rsid w:val="00C24EAD"/>
    <w:pPr>
      <w:tabs>
        <w:tab w:val="left" w:pos="1925"/>
        <w:tab w:val="right" w:pos="9901"/>
      </w:tabs>
      <w:ind w:left="2584"/>
    </w:pPr>
    <w:rPr>
      <w:rFonts w:ascii="Arial" w:hAnsi="Arial"/>
      <w:noProof/>
    </w:rPr>
  </w:style>
  <w:style w:type="paragraph" w:customStyle="1" w:styleId="OmniPage3595">
    <w:name w:val="OmniPage #3595"/>
    <w:basedOn w:val="Normal"/>
    <w:rsid w:val="00C24EAD"/>
    <w:pPr>
      <w:tabs>
        <w:tab w:val="right" w:pos="9867"/>
      </w:tabs>
      <w:ind w:left="3285"/>
    </w:pPr>
    <w:rPr>
      <w:rFonts w:ascii="Arial" w:hAnsi="Arial"/>
      <w:noProof/>
    </w:rPr>
  </w:style>
  <w:style w:type="paragraph" w:customStyle="1" w:styleId="OmniPage3596">
    <w:name w:val="OmniPage #3596"/>
    <w:basedOn w:val="Normal"/>
    <w:rsid w:val="00C24EAD"/>
    <w:pPr>
      <w:tabs>
        <w:tab w:val="left" w:pos="1926"/>
        <w:tab w:val="right" w:pos="9901"/>
      </w:tabs>
      <w:ind w:left="2580"/>
    </w:pPr>
    <w:rPr>
      <w:rFonts w:ascii="Arial" w:hAnsi="Arial"/>
      <w:noProof/>
    </w:rPr>
  </w:style>
  <w:style w:type="paragraph" w:customStyle="1" w:styleId="OmniPage3597">
    <w:name w:val="OmniPage #3597"/>
    <w:basedOn w:val="Normal"/>
    <w:rsid w:val="00C24EAD"/>
    <w:pPr>
      <w:tabs>
        <w:tab w:val="right" w:pos="9859"/>
      </w:tabs>
      <w:ind w:left="3276"/>
    </w:pPr>
    <w:rPr>
      <w:rFonts w:ascii="Arial" w:hAnsi="Arial"/>
      <w:noProof/>
    </w:rPr>
  </w:style>
  <w:style w:type="paragraph" w:customStyle="1" w:styleId="OmniPage3598">
    <w:name w:val="OmniPage #3598"/>
    <w:basedOn w:val="Normal"/>
    <w:rsid w:val="00C24EAD"/>
    <w:pPr>
      <w:tabs>
        <w:tab w:val="left" w:pos="1197"/>
        <w:tab w:val="right" w:pos="4064"/>
      </w:tabs>
      <w:ind w:left="1467"/>
    </w:pPr>
    <w:rPr>
      <w:rFonts w:ascii="Arial" w:hAnsi="Arial"/>
      <w:noProof/>
    </w:rPr>
  </w:style>
  <w:style w:type="paragraph" w:customStyle="1" w:styleId="OmniPage3599">
    <w:name w:val="OmniPage #3599"/>
    <w:basedOn w:val="Normal"/>
    <w:rsid w:val="00C24EAD"/>
    <w:pPr>
      <w:tabs>
        <w:tab w:val="left" w:pos="1917"/>
        <w:tab w:val="right" w:pos="9901"/>
      </w:tabs>
      <w:ind w:left="2580"/>
    </w:pPr>
    <w:rPr>
      <w:rFonts w:ascii="Arial" w:hAnsi="Arial"/>
      <w:noProof/>
    </w:rPr>
  </w:style>
  <w:style w:type="paragraph" w:customStyle="1" w:styleId="OmniPage3600">
    <w:name w:val="OmniPage #3600"/>
    <w:basedOn w:val="Normal"/>
    <w:rsid w:val="00C24EAD"/>
    <w:pPr>
      <w:tabs>
        <w:tab w:val="right" w:pos="9864"/>
      </w:tabs>
      <w:ind w:left="3272"/>
    </w:pPr>
    <w:rPr>
      <w:rFonts w:ascii="Arial" w:hAnsi="Arial"/>
      <w:noProof/>
    </w:rPr>
  </w:style>
  <w:style w:type="paragraph" w:customStyle="1" w:styleId="OmniPage3601">
    <w:name w:val="OmniPage #3601"/>
    <w:basedOn w:val="Normal"/>
    <w:rsid w:val="00C24EAD"/>
    <w:pPr>
      <w:tabs>
        <w:tab w:val="left" w:pos="1913"/>
        <w:tab w:val="right" w:pos="9901"/>
      </w:tabs>
      <w:ind w:left="2577"/>
    </w:pPr>
    <w:rPr>
      <w:rFonts w:ascii="Arial" w:hAnsi="Arial"/>
      <w:noProof/>
    </w:rPr>
  </w:style>
  <w:style w:type="paragraph" w:customStyle="1" w:styleId="OmniPage3602">
    <w:name w:val="OmniPage #3602"/>
    <w:basedOn w:val="Normal"/>
    <w:rsid w:val="00C24EAD"/>
    <w:pPr>
      <w:tabs>
        <w:tab w:val="right" w:pos="8264"/>
      </w:tabs>
      <w:ind w:left="3273"/>
    </w:pPr>
    <w:rPr>
      <w:rFonts w:ascii="Arial" w:hAnsi="Arial"/>
      <w:noProof/>
    </w:rPr>
  </w:style>
  <w:style w:type="paragraph" w:customStyle="1" w:styleId="OmniPage3603">
    <w:name w:val="OmniPage #3603"/>
    <w:basedOn w:val="Normal"/>
    <w:rsid w:val="00C24EAD"/>
    <w:pPr>
      <w:tabs>
        <w:tab w:val="left" w:pos="1903"/>
        <w:tab w:val="right" w:pos="9901"/>
      </w:tabs>
      <w:ind w:left="2572"/>
    </w:pPr>
    <w:rPr>
      <w:rFonts w:ascii="Arial" w:hAnsi="Arial"/>
      <w:noProof/>
    </w:rPr>
  </w:style>
  <w:style w:type="paragraph" w:customStyle="1" w:styleId="OmniPage3604">
    <w:name w:val="OmniPage #3604"/>
    <w:basedOn w:val="Normal"/>
    <w:rsid w:val="00C24EAD"/>
    <w:pPr>
      <w:tabs>
        <w:tab w:val="right" w:pos="9865"/>
      </w:tabs>
      <w:ind w:left="3250"/>
    </w:pPr>
    <w:rPr>
      <w:rFonts w:ascii="Arial" w:hAnsi="Arial"/>
      <w:noProof/>
    </w:rPr>
  </w:style>
  <w:style w:type="paragraph" w:customStyle="1" w:styleId="OmniPage3605">
    <w:name w:val="OmniPage #3605"/>
    <w:basedOn w:val="Normal"/>
    <w:rsid w:val="00C24EAD"/>
    <w:pPr>
      <w:tabs>
        <w:tab w:val="left" w:pos="1189"/>
        <w:tab w:val="right" w:pos="9901"/>
      </w:tabs>
      <w:ind w:left="1455"/>
    </w:pPr>
    <w:rPr>
      <w:rFonts w:ascii="Arial" w:hAnsi="Arial"/>
      <w:noProof/>
    </w:rPr>
  </w:style>
  <w:style w:type="paragraph" w:customStyle="1" w:styleId="OmniPage3606">
    <w:name w:val="OmniPage #3606"/>
    <w:basedOn w:val="Normal"/>
    <w:rsid w:val="00C24EAD"/>
    <w:pPr>
      <w:tabs>
        <w:tab w:val="right" w:pos="9861"/>
      </w:tabs>
      <w:ind w:left="1459"/>
    </w:pPr>
    <w:rPr>
      <w:rFonts w:ascii="Arial" w:hAnsi="Arial"/>
      <w:noProof/>
    </w:rPr>
  </w:style>
  <w:style w:type="paragraph" w:customStyle="1" w:styleId="OmniPage3607">
    <w:name w:val="OmniPage #3607"/>
    <w:basedOn w:val="Normal"/>
    <w:rsid w:val="00C24EAD"/>
    <w:pPr>
      <w:tabs>
        <w:tab w:val="left" w:pos="6565"/>
        <w:tab w:val="right" w:pos="9901"/>
      </w:tabs>
      <w:ind w:left="1459"/>
    </w:pPr>
    <w:rPr>
      <w:rFonts w:ascii="Arial" w:hAnsi="Arial"/>
      <w:noProof/>
    </w:rPr>
  </w:style>
  <w:style w:type="paragraph" w:customStyle="1" w:styleId="OmniPage3608">
    <w:name w:val="OmniPage #3608"/>
    <w:basedOn w:val="Normal"/>
    <w:rsid w:val="00C24EAD"/>
    <w:pPr>
      <w:tabs>
        <w:tab w:val="left" w:pos="7146"/>
        <w:tab w:val="right" w:pos="9901"/>
      </w:tabs>
      <w:ind w:left="1459"/>
    </w:pPr>
    <w:rPr>
      <w:rFonts w:ascii="Arial" w:hAnsi="Arial"/>
      <w:noProof/>
    </w:rPr>
  </w:style>
  <w:style w:type="paragraph" w:customStyle="1" w:styleId="OmniPage3841">
    <w:name w:val="OmniPage #3841"/>
    <w:basedOn w:val="Normal"/>
    <w:rsid w:val="00C24EAD"/>
    <w:pPr>
      <w:ind w:left="1058" w:right="100"/>
      <w:jc w:val="both"/>
    </w:pPr>
    <w:rPr>
      <w:rFonts w:ascii="Arial" w:hAnsi="Arial"/>
      <w:noProof/>
    </w:rPr>
  </w:style>
  <w:style w:type="paragraph" w:customStyle="1" w:styleId="OmniPage3842">
    <w:name w:val="OmniPage #3842"/>
    <w:basedOn w:val="Normal"/>
    <w:rsid w:val="00C24EAD"/>
    <w:pPr>
      <w:tabs>
        <w:tab w:val="left" w:pos="2621"/>
        <w:tab w:val="right" w:pos="11194"/>
      </w:tabs>
      <w:ind w:left="1678"/>
    </w:pPr>
    <w:rPr>
      <w:rFonts w:ascii="Arial" w:hAnsi="Arial"/>
      <w:noProof/>
    </w:rPr>
  </w:style>
  <w:style w:type="paragraph" w:customStyle="1" w:styleId="OmniPage3843">
    <w:name w:val="OmniPage #3843"/>
    <w:basedOn w:val="Normal"/>
    <w:rsid w:val="00C24EAD"/>
    <w:pPr>
      <w:tabs>
        <w:tab w:val="left" w:pos="2618"/>
        <w:tab w:val="right" w:pos="5706"/>
      </w:tabs>
      <w:ind w:left="1676"/>
    </w:pPr>
    <w:rPr>
      <w:rFonts w:ascii="Arial" w:hAnsi="Arial"/>
      <w:noProof/>
    </w:rPr>
  </w:style>
  <w:style w:type="paragraph" w:customStyle="1" w:styleId="OmniPage3846">
    <w:name w:val="OmniPage #3846"/>
    <w:basedOn w:val="Normal"/>
    <w:rsid w:val="00C24EAD"/>
    <w:pPr>
      <w:tabs>
        <w:tab w:val="left" w:pos="2590"/>
        <w:tab w:val="right" w:pos="4027"/>
      </w:tabs>
      <w:ind w:left="1657"/>
    </w:pPr>
    <w:rPr>
      <w:rFonts w:ascii="Arial" w:hAnsi="Arial"/>
      <w:noProof/>
    </w:rPr>
  </w:style>
  <w:style w:type="paragraph" w:customStyle="1" w:styleId="OmniPage3850">
    <w:name w:val="OmniPage #3850"/>
    <w:basedOn w:val="Normal"/>
    <w:rsid w:val="00C24EAD"/>
    <w:pPr>
      <w:ind w:left="1008" w:right="187"/>
      <w:jc w:val="both"/>
    </w:pPr>
    <w:rPr>
      <w:rFonts w:ascii="Arial" w:hAnsi="Arial"/>
      <w:noProof/>
    </w:rPr>
  </w:style>
  <w:style w:type="paragraph" w:customStyle="1" w:styleId="OmniPage3851">
    <w:name w:val="OmniPage #3851"/>
    <w:basedOn w:val="Normal"/>
    <w:rsid w:val="00C24EAD"/>
    <w:pPr>
      <w:tabs>
        <w:tab w:val="left" w:pos="7867"/>
        <w:tab w:val="right" w:pos="11194"/>
      </w:tabs>
      <w:ind w:left="1616"/>
    </w:pPr>
    <w:rPr>
      <w:rFonts w:ascii="Arial" w:hAnsi="Arial"/>
      <w:noProof/>
    </w:rPr>
  </w:style>
  <w:style w:type="paragraph" w:customStyle="1" w:styleId="OmniPage3852">
    <w:name w:val="OmniPage #3852"/>
    <w:basedOn w:val="Normal"/>
    <w:rsid w:val="00C24EAD"/>
    <w:pPr>
      <w:tabs>
        <w:tab w:val="left" w:pos="8473"/>
        <w:tab w:val="right" w:pos="11194"/>
      </w:tabs>
      <w:ind w:left="1607"/>
    </w:pPr>
    <w:rPr>
      <w:rFonts w:ascii="Arial" w:hAnsi="Arial"/>
      <w:noProof/>
    </w:rPr>
  </w:style>
  <w:style w:type="paragraph" w:customStyle="1" w:styleId="OmniPage4097">
    <w:name w:val="OmniPage #4097"/>
    <w:basedOn w:val="Normal"/>
    <w:rsid w:val="00C24EAD"/>
    <w:pPr>
      <w:ind w:left="1492" w:right="100"/>
      <w:jc w:val="both"/>
    </w:pPr>
    <w:rPr>
      <w:rFonts w:ascii="Arial" w:hAnsi="Arial"/>
      <w:noProof/>
    </w:rPr>
  </w:style>
  <w:style w:type="paragraph" w:customStyle="1" w:styleId="OmniPage4866">
    <w:name w:val="OmniPage #4866"/>
    <w:basedOn w:val="Normal"/>
    <w:rsid w:val="00C24EAD"/>
    <w:pPr>
      <w:ind w:left="1606" w:right="146"/>
      <w:jc w:val="both"/>
    </w:pPr>
    <w:rPr>
      <w:rFonts w:ascii="Arial" w:hAnsi="Arial"/>
      <w:noProof/>
    </w:rPr>
  </w:style>
  <w:style w:type="paragraph" w:customStyle="1" w:styleId="OmniPage7169">
    <w:name w:val="OmniPage #7169"/>
    <w:basedOn w:val="Normal"/>
    <w:rsid w:val="00C24EAD"/>
    <w:pPr>
      <w:tabs>
        <w:tab w:val="right" w:pos="7915"/>
      </w:tabs>
      <w:ind w:left="4430"/>
    </w:pPr>
    <w:rPr>
      <w:rFonts w:ascii="Arial" w:hAnsi="Arial"/>
      <w:noProof/>
    </w:rPr>
  </w:style>
  <w:style w:type="paragraph" w:customStyle="1" w:styleId="OmniPage7170">
    <w:name w:val="OmniPage #7170"/>
    <w:basedOn w:val="Normal"/>
    <w:rsid w:val="00C24EAD"/>
    <w:pPr>
      <w:ind w:left="1545" w:right="143"/>
      <w:jc w:val="both"/>
    </w:pPr>
    <w:rPr>
      <w:rFonts w:ascii="Arial" w:hAnsi="Arial"/>
      <w:noProof/>
    </w:rPr>
  </w:style>
  <w:style w:type="paragraph" w:customStyle="1" w:styleId="OmniPage7174">
    <w:name w:val="OmniPage #7174"/>
    <w:basedOn w:val="Normal"/>
    <w:rsid w:val="00C24EAD"/>
    <w:pPr>
      <w:tabs>
        <w:tab w:val="left" w:pos="3206"/>
        <w:tab w:val="right" w:pos="11216"/>
      </w:tabs>
      <w:ind w:left="2642"/>
    </w:pPr>
    <w:rPr>
      <w:rFonts w:ascii="Arial" w:hAnsi="Arial"/>
      <w:noProof/>
    </w:rPr>
  </w:style>
  <w:style w:type="paragraph" w:customStyle="1" w:styleId="OmniPage7175">
    <w:name w:val="OmniPage #7175"/>
    <w:basedOn w:val="Normal"/>
    <w:rsid w:val="00C24EAD"/>
    <w:pPr>
      <w:tabs>
        <w:tab w:val="right" w:pos="6078"/>
      </w:tabs>
      <w:ind w:left="3343"/>
    </w:pPr>
    <w:rPr>
      <w:rFonts w:ascii="Arial" w:hAnsi="Arial"/>
      <w:noProof/>
    </w:rPr>
  </w:style>
  <w:style w:type="paragraph" w:customStyle="1" w:styleId="OmniPage7176">
    <w:name w:val="OmniPage #7176"/>
    <w:basedOn w:val="Normal"/>
    <w:rsid w:val="00C24EAD"/>
    <w:pPr>
      <w:tabs>
        <w:tab w:val="left" w:pos="3202"/>
        <w:tab w:val="right" w:pos="11216"/>
      </w:tabs>
      <w:ind w:left="2638"/>
    </w:pPr>
    <w:rPr>
      <w:rFonts w:ascii="Arial" w:hAnsi="Arial"/>
      <w:noProof/>
    </w:rPr>
  </w:style>
  <w:style w:type="paragraph" w:customStyle="1" w:styleId="OmniPage7177">
    <w:name w:val="OmniPage #7177"/>
    <w:basedOn w:val="Normal"/>
    <w:rsid w:val="00C24EAD"/>
    <w:pPr>
      <w:tabs>
        <w:tab w:val="right" w:pos="11192"/>
      </w:tabs>
      <w:ind w:left="3330"/>
    </w:pPr>
    <w:rPr>
      <w:rFonts w:ascii="Arial" w:hAnsi="Arial"/>
      <w:noProof/>
    </w:rPr>
  </w:style>
  <w:style w:type="paragraph" w:customStyle="1" w:styleId="OmniPage7179">
    <w:name w:val="OmniPage #7179"/>
    <w:basedOn w:val="Normal"/>
    <w:rsid w:val="00C24EAD"/>
    <w:pPr>
      <w:tabs>
        <w:tab w:val="left" w:pos="7879"/>
        <w:tab w:val="right" w:pos="11216"/>
      </w:tabs>
      <w:ind w:left="1541"/>
    </w:pPr>
    <w:rPr>
      <w:rFonts w:ascii="Arial" w:hAnsi="Arial"/>
      <w:noProof/>
    </w:rPr>
  </w:style>
  <w:style w:type="paragraph" w:customStyle="1" w:styleId="OmniPage7180">
    <w:name w:val="OmniPage #7180"/>
    <w:basedOn w:val="Normal"/>
    <w:rsid w:val="00C24EAD"/>
    <w:pPr>
      <w:tabs>
        <w:tab w:val="left" w:pos="8479"/>
        <w:tab w:val="right" w:pos="11216"/>
      </w:tabs>
      <w:ind w:left="1541"/>
    </w:pPr>
    <w:rPr>
      <w:rFonts w:ascii="Arial" w:hAnsi="Arial"/>
      <w:noProof/>
    </w:rPr>
  </w:style>
  <w:style w:type="paragraph" w:customStyle="1" w:styleId="OmniPage7425">
    <w:name w:val="OmniPage #7425"/>
    <w:basedOn w:val="Normal"/>
    <w:rsid w:val="00C24EAD"/>
    <w:pPr>
      <w:tabs>
        <w:tab w:val="right" w:pos="10586"/>
      </w:tabs>
      <w:ind w:left="453"/>
    </w:pPr>
    <w:rPr>
      <w:rFonts w:ascii="Arial" w:hAnsi="Arial"/>
      <w:noProof/>
    </w:rPr>
  </w:style>
  <w:style w:type="paragraph" w:customStyle="1" w:styleId="OmniPage7426">
    <w:name w:val="OmniPage #7426"/>
    <w:basedOn w:val="Normal"/>
    <w:rsid w:val="00C24EAD"/>
    <w:pPr>
      <w:ind w:left="50" w:right="50"/>
      <w:jc w:val="both"/>
    </w:pPr>
    <w:rPr>
      <w:rFonts w:ascii="Arial" w:hAnsi="Arial"/>
      <w:noProof/>
    </w:rPr>
  </w:style>
  <w:style w:type="paragraph" w:customStyle="1" w:styleId="OmniPage7427">
    <w:name w:val="OmniPage #7427"/>
    <w:basedOn w:val="Normal"/>
    <w:rsid w:val="00C24EAD"/>
    <w:pPr>
      <w:ind w:left="1631" w:right="197"/>
      <w:jc w:val="both"/>
    </w:pPr>
    <w:rPr>
      <w:rFonts w:ascii="Arial" w:hAnsi="Arial"/>
      <w:noProof/>
    </w:rPr>
  </w:style>
  <w:style w:type="paragraph" w:customStyle="1" w:styleId="OmniPage7428">
    <w:name w:val="OmniPage #7428"/>
    <w:basedOn w:val="Normal"/>
    <w:rsid w:val="00C24EAD"/>
    <w:pPr>
      <w:ind w:left="50" w:right="50"/>
    </w:pPr>
    <w:rPr>
      <w:rFonts w:ascii="Arial" w:hAnsi="Arial"/>
      <w:noProof/>
    </w:rPr>
  </w:style>
  <w:style w:type="paragraph" w:customStyle="1" w:styleId="OmniPage7429">
    <w:name w:val="OmniPage #7429"/>
    <w:basedOn w:val="Normal"/>
    <w:rsid w:val="00C24EAD"/>
    <w:pPr>
      <w:ind w:left="50" w:right="50"/>
      <w:jc w:val="both"/>
    </w:pPr>
    <w:rPr>
      <w:rFonts w:ascii="Arial" w:hAnsi="Arial"/>
      <w:noProof/>
    </w:rPr>
  </w:style>
  <w:style w:type="paragraph" w:customStyle="1" w:styleId="OmniPage7430">
    <w:name w:val="OmniPage #7430"/>
    <w:basedOn w:val="Normal"/>
    <w:rsid w:val="00C24EAD"/>
    <w:pPr>
      <w:tabs>
        <w:tab w:val="left" w:pos="787"/>
        <w:tab w:val="right" w:pos="5070"/>
      </w:tabs>
      <w:ind w:left="67" w:right="3627"/>
    </w:pPr>
    <w:rPr>
      <w:rFonts w:ascii="Arial" w:hAnsi="Arial"/>
      <w:noProof/>
    </w:rPr>
  </w:style>
  <w:style w:type="paragraph" w:customStyle="1" w:styleId="OmniPage7431">
    <w:name w:val="OmniPage #7431"/>
    <w:basedOn w:val="Normal"/>
    <w:rsid w:val="00C24EAD"/>
    <w:pPr>
      <w:tabs>
        <w:tab w:val="right" w:pos="8647"/>
      </w:tabs>
      <w:ind w:left="770" w:right="50"/>
    </w:pPr>
    <w:rPr>
      <w:rFonts w:ascii="Arial" w:hAnsi="Arial"/>
      <w:noProof/>
    </w:rPr>
  </w:style>
  <w:style w:type="paragraph" w:customStyle="1" w:styleId="OmniPage7432">
    <w:name w:val="OmniPage #7432"/>
    <w:basedOn w:val="Normal"/>
    <w:rsid w:val="00C24EAD"/>
    <w:pPr>
      <w:tabs>
        <w:tab w:val="left" w:pos="779"/>
        <w:tab w:val="right" w:pos="8531"/>
      </w:tabs>
      <w:ind w:left="64" w:right="166"/>
    </w:pPr>
    <w:rPr>
      <w:rFonts w:ascii="Arial" w:hAnsi="Arial"/>
      <w:noProof/>
    </w:rPr>
  </w:style>
  <w:style w:type="paragraph" w:customStyle="1" w:styleId="OmniPage7433">
    <w:name w:val="OmniPage #7433"/>
    <w:basedOn w:val="Normal"/>
    <w:rsid w:val="00C24EAD"/>
    <w:pPr>
      <w:tabs>
        <w:tab w:val="left" w:pos="773"/>
        <w:tab w:val="right" w:pos="6923"/>
      </w:tabs>
      <w:ind w:left="63" w:right="1774"/>
    </w:pPr>
    <w:rPr>
      <w:rFonts w:ascii="Arial" w:hAnsi="Arial"/>
      <w:noProof/>
    </w:rPr>
  </w:style>
  <w:style w:type="paragraph" w:customStyle="1" w:styleId="OmniPage7434">
    <w:name w:val="OmniPage #7434"/>
    <w:basedOn w:val="Normal"/>
    <w:rsid w:val="00C24EAD"/>
    <w:pPr>
      <w:tabs>
        <w:tab w:val="right" w:pos="7430"/>
      </w:tabs>
      <w:ind w:left="768" w:right="1267"/>
    </w:pPr>
    <w:rPr>
      <w:rFonts w:ascii="Arial" w:hAnsi="Arial"/>
      <w:noProof/>
    </w:rPr>
  </w:style>
  <w:style w:type="paragraph" w:customStyle="1" w:styleId="OmniPage7439">
    <w:name w:val="OmniPage #7439"/>
    <w:basedOn w:val="Normal"/>
    <w:rsid w:val="00C24EAD"/>
    <w:pPr>
      <w:ind w:left="50" w:right="50"/>
    </w:pPr>
    <w:rPr>
      <w:rFonts w:ascii="Arial" w:hAnsi="Arial"/>
      <w:noProof/>
    </w:rPr>
  </w:style>
  <w:style w:type="paragraph" w:customStyle="1" w:styleId="OmniPage7440">
    <w:name w:val="OmniPage #7440"/>
    <w:basedOn w:val="Normal"/>
    <w:rsid w:val="00C24EAD"/>
    <w:pPr>
      <w:tabs>
        <w:tab w:val="right" w:pos="3250"/>
      </w:tabs>
      <w:ind w:left="640" w:right="50"/>
    </w:pPr>
    <w:rPr>
      <w:rFonts w:ascii="Arial" w:hAnsi="Arial"/>
      <w:noProof/>
    </w:rPr>
  </w:style>
  <w:style w:type="paragraph" w:customStyle="1" w:styleId="OmniPage7438">
    <w:name w:val="OmniPage #7438"/>
    <w:basedOn w:val="Normal"/>
    <w:rsid w:val="00C24EAD"/>
    <w:pPr>
      <w:ind w:left="1659"/>
    </w:pPr>
    <w:rPr>
      <w:rFonts w:ascii="Arial" w:hAnsi="Arial"/>
      <w:noProof/>
    </w:rPr>
  </w:style>
  <w:style w:type="paragraph" w:customStyle="1" w:styleId="OmniPage7681">
    <w:name w:val="OmniPage #7681"/>
    <w:basedOn w:val="Normal"/>
    <w:rsid w:val="00C24EAD"/>
    <w:pPr>
      <w:ind w:left="1498" w:right="150"/>
      <w:jc w:val="both"/>
    </w:pPr>
    <w:rPr>
      <w:rFonts w:ascii="Arial" w:hAnsi="Arial"/>
      <w:noProof/>
    </w:rPr>
  </w:style>
  <w:style w:type="paragraph" w:customStyle="1" w:styleId="OmniPage7686">
    <w:name w:val="OmniPage #7686"/>
    <w:basedOn w:val="Normal"/>
    <w:rsid w:val="00C24EAD"/>
    <w:pPr>
      <w:tabs>
        <w:tab w:val="left" w:pos="2541"/>
        <w:tab w:val="right" w:pos="8633"/>
      </w:tabs>
      <w:ind w:left="1507"/>
    </w:pPr>
    <w:rPr>
      <w:rFonts w:ascii="Arial" w:hAnsi="Arial"/>
      <w:noProof/>
    </w:rPr>
  </w:style>
  <w:style w:type="paragraph" w:customStyle="1" w:styleId="OmniPage7687">
    <w:name w:val="OmniPage #7687"/>
    <w:basedOn w:val="Normal"/>
    <w:rsid w:val="00C24EAD"/>
    <w:pPr>
      <w:tabs>
        <w:tab w:val="left" w:pos="3274"/>
        <w:tab w:val="right" w:pos="11240"/>
      </w:tabs>
      <w:ind w:left="2623"/>
    </w:pPr>
    <w:rPr>
      <w:rFonts w:ascii="Arial" w:hAnsi="Arial"/>
      <w:noProof/>
    </w:rPr>
  </w:style>
  <w:style w:type="paragraph" w:customStyle="1" w:styleId="OmniPage7688">
    <w:name w:val="OmniPage #7688"/>
    <w:basedOn w:val="Normal"/>
    <w:rsid w:val="00C24EAD"/>
    <w:pPr>
      <w:tabs>
        <w:tab w:val="right" w:pos="11212"/>
      </w:tabs>
      <w:ind w:left="3317"/>
    </w:pPr>
    <w:rPr>
      <w:rFonts w:ascii="Arial" w:hAnsi="Arial"/>
      <w:noProof/>
    </w:rPr>
  </w:style>
  <w:style w:type="paragraph" w:customStyle="1" w:styleId="OmniPage7689">
    <w:name w:val="OmniPage #7689"/>
    <w:basedOn w:val="Normal"/>
    <w:rsid w:val="00C24EAD"/>
    <w:pPr>
      <w:tabs>
        <w:tab w:val="left" w:pos="3261"/>
        <w:tab w:val="right" w:pos="11240"/>
      </w:tabs>
      <w:ind w:left="2616"/>
    </w:pPr>
    <w:rPr>
      <w:rFonts w:ascii="Arial" w:hAnsi="Arial"/>
      <w:noProof/>
    </w:rPr>
  </w:style>
  <w:style w:type="paragraph" w:customStyle="1" w:styleId="OmniPage7690">
    <w:name w:val="OmniPage #7690"/>
    <w:basedOn w:val="Normal"/>
    <w:rsid w:val="00C24EAD"/>
    <w:pPr>
      <w:tabs>
        <w:tab w:val="right" w:pos="11219"/>
      </w:tabs>
      <w:ind w:left="3320"/>
    </w:pPr>
    <w:rPr>
      <w:rFonts w:ascii="Arial" w:hAnsi="Arial"/>
      <w:noProof/>
    </w:rPr>
  </w:style>
  <w:style w:type="paragraph" w:customStyle="1" w:styleId="OmniPage7691">
    <w:name w:val="OmniPage #7691"/>
    <w:basedOn w:val="Normal"/>
    <w:rsid w:val="00C24EAD"/>
    <w:pPr>
      <w:tabs>
        <w:tab w:val="left" w:pos="3258"/>
        <w:tab w:val="right" w:pos="11240"/>
      </w:tabs>
      <w:ind w:left="2030"/>
    </w:pPr>
    <w:rPr>
      <w:rFonts w:ascii="Arial" w:hAnsi="Arial"/>
      <w:noProof/>
    </w:rPr>
  </w:style>
  <w:style w:type="paragraph" w:customStyle="1" w:styleId="OmniPage7692">
    <w:name w:val="OmniPage #7692"/>
    <w:basedOn w:val="Normal"/>
    <w:rsid w:val="00C24EAD"/>
    <w:pPr>
      <w:tabs>
        <w:tab w:val="right" w:pos="11219"/>
      </w:tabs>
      <w:ind w:left="3312"/>
    </w:pPr>
    <w:rPr>
      <w:rFonts w:ascii="Arial" w:hAnsi="Arial"/>
      <w:noProof/>
    </w:rPr>
  </w:style>
  <w:style w:type="paragraph" w:customStyle="1" w:styleId="OmniPage7693">
    <w:name w:val="OmniPage #7693"/>
    <w:basedOn w:val="Normal"/>
    <w:rsid w:val="00C24EAD"/>
    <w:pPr>
      <w:tabs>
        <w:tab w:val="left" w:pos="7889"/>
        <w:tab w:val="right" w:pos="11240"/>
      </w:tabs>
      <w:ind w:left="1493"/>
    </w:pPr>
    <w:rPr>
      <w:rFonts w:ascii="Arial" w:hAnsi="Arial"/>
      <w:noProof/>
    </w:rPr>
  </w:style>
  <w:style w:type="paragraph" w:customStyle="1" w:styleId="OmniPage7694">
    <w:name w:val="OmniPage #7694"/>
    <w:basedOn w:val="Normal"/>
    <w:rsid w:val="00C24EAD"/>
    <w:pPr>
      <w:tabs>
        <w:tab w:val="right" w:pos="4954"/>
      </w:tabs>
      <w:ind w:left="1494"/>
    </w:pPr>
    <w:rPr>
      <w:rFonts w:ascii="Arial" w:hAnsi="Arial"/>
      <w:noProof/>
    </w:rPr>
  </w:style>
  <w:style w:type="paragraph" w:customStyle="1" w:styleId="OmniPage14337">
    <w:name w:val="OmniPage #14337"/>
    <w:basedOn w:val="Normal"/>
    <w:rsid w:val="00C24EAD"/>
    <w:pPr>
      <w:tabs>
        <w:tab w:val="left" w:pos="2560"/>
        <w:tab w:val="right" w:pos="11234"/>
      </w:tabs>
      <w:ind w:left="1016"/>
    </w:pPr>
    <w:rPr>
      <w:rFonts w:ascii="Arial" w:hAnsi="Arial"/>
      <w:noProof/>
    </w:rPr>
  </w:style>
  <w:style w:type="paragraph" w:customStyle="1" w:styleId="OmniPage14338">
    <w:name w:val="OmniPage #14338"/>
    <w:basedOn w:val="Normal"/>
    <w:rsid w:val="00C24EAD"/>
    <w:pPr>
      <w:ind w:left="1560" w:right="120"/>
      <w:jc w:val="both"/>
    </w:pPr>
    <w:rPr>
      <w:rFonts w:ascii="Arial" w:hAnsi="Arial"/>
      <w:noProof/>
    </w:rPr>
  </w:style>
  <w:style w:type="paragraph" w:customStyle="1" w:styleId="OmniPage14340">
    <w:name w:val="OmniPage #14340"/>
    <w:basedOn w:val="Normal"/>
    <w:rsid w:val="00C24EAD"/>
    <w:pPr>
      <w:tabs>
        <w:tab w:val="left" w:pos="2541"/>
        <w:tab w:val="right" w:pos="11181"/>
      </w:tabs>
      <w:ind w:left="1598"/>
    </w:pPr>
    <w:rPr>
      <w:rFonts w:ascii="Arial" w:hAnsi="Arial"/>
      <w:noProof/>
    </w:rPr>
  </w:style>
  <w:style w:type="paragraph" w:styleId="BodyText">
    <w:name w:val="Body Text"/>
    <w:basedOn w:val="Normal"/>
    <w:rsid w:val="00C24EAD"/>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24EAD"/>
    <w:pPr>
      <w:ind w:left="938" w:right="219"/>
      <w:jc w:val="both"/>
    </w:pPr>
    <w:rPr>
      <w:rFonts w:ascii="Arial" w:hAnsi="Arial"/>
      <w:noProof/>
    </w:rPr>
  </w:style>
  <w:style w:type="paragraph" w:customStyle="1" w:styleId="OmniPage1283">
    <w:name w:val="OmniPage #1283"/>
    <w:basedOn w:val="Normal"/>
    <w:rsid w:val="00C24EAD"/>
    <w:pPr>
      <w:tabs>
        <w:tab w:val="left" w:pos="3363"/>
        <w:tab w:val="right" w:pos="11349"/>
      </w:tabs>
      <w:ind w:left="2813"/>
    </w:pPr>
    <w:rPr>
      <w:rFonts w:ascii="Arial" w:hAnsi="Arial"/>
      <w:noProof/>
    </w:rPr>
  </w:style>
  <w:style w:type="paragraph" w:customStyle="1" w:styleId="OmniPage1284">
    <w:name w:val="OmniPage #1284"/>
    <w:basedOn w:val="Normal"/>
    <w:rsid w:val="00C24EAD"/>
    <w:pPr>
      <w:tabs>
        <w:tab w:val="right" w:pos="11333"/>
      </w:tabs>
      <w:ind w:left="3499"/>
    </w:pPr>
    <w:rPr>
      <w:rFonts w:ascii="Arial" w:hAnsi="Arial"/>
      <w:noProof/>
    </w:rPr>
  </w:style>
  <w:style w:type="paragraph" w:customStyle="1" w:styleId="OmniPage1285">
    <w:name w:val="OmniPage #1285"/>
    <w:basedOn w:val="Normal"/>
    <w:rsid w:val="00C24EAD"/>
    <w:pPr>
      <w:tabs>
        <w:tab w:val="left" w:pos="3366"/>
        <w:tab w:val="right" w:pos="11349"/>
      </w:tabs>
      <w:ind w:left="2816"/>
    </w:pPr>
    <w:rPr>
      <w:rFonts w:ascii="Arial" w:hAnsi="Arial"/>
      <w:noProof/>
    </w:rPr>
  </w:style>
  <w:style w:type="paragraph" w:customStyle="1" w:styleId="OmniPage1286">
    <w:name w:val="OmniPage #1286"/>
    <w:basedOn w:val="Normal"/>
    <w:rsid w:val="00C24EAD"/>
    <w:pPr>
      <w:tabs>
        <w:tab w:val="right" w:pos="11322"/>
      </w:tabs>
      <w:ind w:left="3492"/>
    </w:pPr>
    <w:rPr>
      <w:rFonts w:ascii="Arial" w:hAnsi="Arial"/>
      <w:noProof/>
    </w:rPr>
  </w:style>
  <w:style w:type="paragraph" w:customStyle="1" w:styleId="OmniPage1287">
    <w:name w:val="OmniPage #1287"/>
    <w:basedOn w:val="Normal"/>
    <w:rsid w:val="00C24EAD"/>
    <w:pPr>
      <w:tabs>
        <w:tab w:val="left" w:pos="3374"/>
        <w:tab w:val="right" w:pos="11349"/>
      </w:tabs>
      <w:ind w:left="2810"/>
    </w:pPr>
    <w:rPr>
      <w:rFonts w:ascii="Arial" w:hAnsi="Arial"/>
      <w:noProof/>
    </w:rPr>
  </w:style>
  <w:style w:type="paragraph" w:customStyle="1" w:styleId="OmniPage1288">
    <w:name w:val="OmniPage #1288"/>
    <w:basedOn w:val="Normal"/>
    <w:rsid w:val="00C24EAD"/>
    <w:pPr>
      <w:tabs>
        <w:tab w:val="right" w:pos="11325"/>
      </w:tabs>
      <w:ind w:left="3501"/>
    </w:pPr>
    <w:rPr>
      <w:rFonts w:ascii="Arial" w:hAnsi="Arial"/>
      <w:noProof/>
    </w:rPr>
  </w:style>
  <w:style w:type="paragraph" w:customStyle="1" w:styleId="OmniPage1289">
    <w:name w:val="OmniPage #1289"/>
    <w:basedOn w:val="Normal"/>
    <w:rsid w:val="00C24EAD"/>
    <w:pPr>
      <w:tabs>
        <w:tab w:val="left" w:pos="3372"/>
        <w:tab w:val="right" w:pos="10429"/>
      </w:tabs>
      <w:ind w:left="2808"/>
    </w:pPr>
    <w:rPr>
      <w:rFonts w:ascii="Arial" w:hAnsi="Arial"/>
      <w:noProof/>
    </w:rPr>
  </w:style>
  <w:style w:type="paragraph" w:customStyle="1" w:styleId="OmniPage1290">
    <w:name w:val="OmniPage #1290"/>
    <w:basedOn w:val="Normal"/>
    <w:rsid w:val="00C24EAD"/>
    <w:pPr>
      <w:tabs>
        <w:tab w:val="left" w:pos="3943"/>
      </w:tabs>
      <w:ind w:left="4030" w:right="146" w:hanging="532"/>
    </w:pPr>
    <w:rPr>
      <w:rFonts w:ascii="Arial" w:hAnsi="Arial"/>
      <w:noProof/>
    </w:rPr>
  </w:style>
  <w:style w:type="paragraph" w:customStyle="1" w:styleId="OmniPage1292">
    <w:name w:val="OmniPage #1292"/>
    <w:basedOn w:val="Normal"/>
    <w:rsid w:val="00C24EAD"/>
    <w:pPr>
      <w:tabs>
        <w:tab w:val="left" w:pos="3902"/>
        <w:tab w:val="right" w:pos="11223"/>
      </w:tabs>
      <w:ind w:left="2919"/>
    </w:pPr>
    <w:rPr>
      <w:rFonts w:ascii="Arial" w:hAnsi="Arial"/>
      <w:noProof/>
    </w:rPr>
  </w:style>
  <w:style w:type="paragraph" w:styleId="BodyText2">
    <w:name w:val="Body Text 2"/>
    <w:basedOn w:val="Normal"/>
    <w:rsid w:val="00C24EAD"/>
    <w:pPr>
      <w:ind w:right="516"/>
    </w:pPr>
    <w:rPr>
      <w:rFonts w:ascii="Arial" w:hAnsi="Arial"/>
    </w:rPr>
  </w:style>
  <w:style w:type="paragraph" w:styleId="DocumentMap">
    <w:name w:val="Document Map"/>
    <w:basedOn w:val="Normal"/>
    <w:semiHidden/>
    <w:rsid w:val="00C24EAD"/>
    <w:pPr>
      <w:shd w:val="clear" w:color="auto" w:fill="000080"/>
    </w:pPr>
    <w:rPr>
      <w:rFonts w:ascii="Tahoma" w:hAnsi="Tahoma"/>
    </w:rPr>
  </w:style>
  <w:style w:type="character" w:styleId="PageNumber">
    <w:name w:val="page number"/>
    <w:basedOn w:val="DefaultParagraphFont"/>
    <w:rsid w:val="00C24EAD"/>
  </w:style>
  <w:style w:type="paragraph" w:customStyle="1" w:styleId="ARIAL">
    <w:name w:val="ARIAL"/>
    <w:basedOn w:val="Normal"/>
    <w:rsid w:val="00C24EAD"/>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24EAD"/>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24EAD"/>
    <w:pPr>
      <w:ind w:left="990" w:hanging="960"/>
    </w:pPr>
    <w:rPr>
      <w:rFonts w:ascii="Arial" w:hAnsi="Arial" w:cs="Arial"/>
    </w:rPr>
  </w:style>
  <w:style w:type="paragraph" w:styleId="BodyTextIndent3">
    <w:name w:val="Body Text Indent 3"/>
    <w:basedOn w:val="Normal"/>
    <w:rsid w:val="00C24EAD"/>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24EAD"/>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24EAD"/>
    <w:rPr>
      <w:sz w:val="16"/>
      <w:szCs w:val="16"/>
    </w:rPr>
  </w:style>
  <w:style w:type="paragraph" w:styleId="CommentText">
    <w:name w:val="annotation text"/>
    <w:basedOn w:val="Normal"/>
    <w:link w:val="CommentTextChar"/>
    <w:semiHidden/>
    <w:rsid w:val="00C24EAD"/>
  </w:style>
  <w:style w:type="character" w:customStyle="1" w:styleId="DeltaViewInsertion">
    <w:name w:val="DeltaView Insertion"/>
    <w:rsid w:val="00C24EAD"/>
    <w:rPr>
      <w:color w:val="0000FF"/>
      <w:spacing w:val="0"/>
      <w:u w:val="double"/>
    </w:rPr>
  </w:style>
  <w:style w:type="paragraph" w:styleId="BodyText3">
    <w:name w:val="Body Text 3"/>
    <w:basedOn w:val="Normal"/>
    <w:rsid w:val="00C24EAD"/>
    <w:pPr>
      <w:widowControl w:val="0"/>
    </w:pPr>
    <w:rPr>
      <w:rFonts w:ascii="Univers" w:hAnsi="Univers"/>
      <w:snapToGrid w:val="0"/>
      <w:sz w:val="18"/>
    </w:rPr>
  </w:style>
  <w:style w:type="paragraph" w:styleId="BlockText">
    <w:name w:val="Block Text"/>
    <w:basedOn w:val="Normal"/>
    <w:rsid w:val="00C24EAD"/>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24EAD"/>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CC2A4F"/>
    <w:rPr>
      <w:color w:val="0000FF" w:themeColor="hyperlink"/>
      <w:u w:val="single"/>
    </w:rPr>
  </w:style>
  <w:style w:type="paragraph" w:styleId="PlainText">
    <w:name w:val="Plain Text"/>
    <w:basedOn w:val="Normal"/>
    <w:link w:val="PlainTextChar"/>
    <w:uiPriority w:val="99"/>
    <w:unhideWhenUsed/>
    <w:rsid w:val="00A80F69"/>
    <w:rPr>
      <w:rFonts w:ascii="Consolas" w:eastAsiaTheme="minorEastAsia" w:hAnsi="Consolas"/>
      <w:sz w:val="21"/>
      <w:szCs w:val="21"/>
    </w:rPr>
  </w:style>
  <w:style w:type="character" w:customStyle="1" w:styleId="PlainTextChar">
    <w:name w:val="Plain Text Char"/>
    <w:basedOn w:val="DefaultParagraphFont"/>
    <w:link w:val="PlainText"/>
    <w:uiPriority w:val="99"/>
    <w:rsid w:val="00A80F69"/>
    <w:rPr>
      <w:rFonts w:ascii="Consolas" w:eastAsiaTheme="minorEastAsia" w:hAnsi="Consolas"/>
      <w:sz w:val="21"/>
      <w:szCs w:val="21"/>
    </w:rPr>
  </w:style>
  <w:style w:type="paragraph" w:styleId="ListParagraph">
    <w:name w:val="List Paragraph"/>
    <w:basedOn w:val="Normal"/>
    <w:uiPriority w:val="34"/>
    <w:qFormat/>
    <w:rsid w:val="009E3A92"/>
    <w:pPr>
      <w:ind w:left="720"/>
      <w:contextualSpacing/>
    </w:pPr>
  </w:style>
  <w:style w:type="paragraph" w:styleId="Revision">
    <w:name w:val="Revision"/>
    <w:hidden/>
    <w:uiPriority w:val="99"/>
    <w:semiHidden/>
    <w:rsid w:val="007A11BF"/>
  </w:style>
  <w:style w:type="character" w:customStyle="1" w:styleId="FooterChar">
    <w:name w:val="Footer Char"/>
    <w:basedOn w:val="DefaultParagraphFont"/>
    <w:link w:val="Footer"/>
    <w:uiPriority w:val="99"/>
    <w:rsid w:val="000E1D91"/>
  </w:style>
  <w:style w:type="character" w:customStyle="1" w:styleId="CommentTextChar">
    <w:name w:val="Comment Text Char"/>
    <w:basedOn w:val="DefaultParagraphFont"/>
    <w:link w:val="CommentText"/>
    <w:semiHidden/>
    <w:rsid w:val="00DA51D8"/>
  </w:style>
  <w:style w:type="table" w:styleId="TableGrid">
    <w:name w:val="Table Grid"/>
    <w:basedOn w:val="TableNormal"/>
    <w:rsid w:val="0089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00615"/>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D00615"/>
    <w:rPr>
      <w:rFonts w:ascii="BSN Swiss Roman 10pt" w:hAnsi="BSN Swiss Roman 10pt" w:cs="Courier New"/>
      <w:u w:val="single"/>
    </w:rPr>
  </w:style>
  <w:style w:type="paragraph" w:customStyle="1" w:styleId="Default">
    <w:name w:val="Default"/>
    <w:rsid w:val="00D00615"/>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97409">
      <w:bodyDiv w:val="1"/>
      <w:marLeft w:val="0"/>
      <w:marRight w:val="0"/>
      <w:marTop w:val="0"/>
      <w:marBottom w:val="0"/>
      <w:divBdr>
        <w:top w:val="none" w:sz="0" w:space="0" w:color="auto"/>
        <w:left w:val="none" w:sz="0" w:space="0" w:color="auto"/>
        <w:bottom w:val="none" w:sz="0" w:space="0" w:color="auto"/>
        <w:right w:val="none" w:sz="0" w:space="0" w:color="auto"/>
      </w:divBdr>
    </w:div>
    <w:div w:id="19189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E595-09F6-4C8C-982A-D7D03E18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40059</Words>
  <Characters>219876</Characters>
  <Application>Microsoft Office Word</Application>
  <DocSecurity>0</DocSecurity>
  <Lines>3437</Lines>
  <Paragraphs>1165</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260137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2</cp:revision>
  <cp:lastPrinted>2020-01-16T23:58:00Z</cp:lastPrinted>
  <dcterms:created xsi:type="dcterms:W3CDTF">2025-08-06T17:05:00Z</dcterms:created>
  <dcterms:modified xsi:type="dcterms:W3CDTF">2025-08-06T17:05:00Z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b692ce32-c26a-44b0-8cac-6094d3b9f558</vt:lpwstr>
  </property>
</Properties>
</file>