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5B3E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EXHIBITS TABLE OF CONTENTS</w:t>
      </w:r>
    </w:p>
    <w:p w:rsidR="00000000" w:rsidRDefault="00A25B3E">
      <w:pPr>
        <w:spacing w:after="240"/>
        <w:jc w:val="center"/>
        <w:rPr>
          <w:rFonts w:ascii="Arial" w:hAnsi="Arial" w:cs="Arial"/>
          <w:b/>
          <w:bCs/>
        </w:rPr>
      </w:pP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Certificate of Insurance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Payment Bond</w:t>
      </w:r>
    </w:p>
    <w:p w:rsidR="00000000" w:rsidRDefault="00A25B3E">
      <w:pPr>
        <w:spacing w:after="30"/>
        <w:ind w:left="1440" w:hanging="144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Performance Bond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Application f</w:t>
      </w:r>
      <w:r>
        <w:rPr>
          <w:rFonts w:ascii="Arial" w:hAnsi="Arial" w:cs="Arial"/>
        </w:rPr>
        <w:t>or Payment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Selection of Retention Options</w:t>
      </w:r>
    </w:p>
    <w:p w:rsidR="00000000" w:rsidRDefault="00A25B3E">
      <w:pPr>
        <w:spacing w:after="30"/>
        <w:ind w:left="2160" w:hanging="216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Escrow Agreement for Deposit of Securities In Lieu of Retention and Deposit of Retention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Submi</w:t>
      </w:r>
      <w:r>
        <w:rPr>
          <w:rFonts w:ascii="Arial" w:hAnsi="Arial" w:cs="Arial"/>
        </w:rPr>
        <w:t>ttal Schedule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Cost Proposal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Field Order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Change Order/Contract Amendment</w:t>
      </w:r>
    </w:p>
    <w:p w:rsidR="00000000" w:rsidRDefault="00A25B3E">
      <w:pPr>
        <w:spacing w:after="3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Subcontractor's Conditio</w:t>
      </w:r>
      <w:r>
        <w:rPr>
          <w:rFonts w:ascii="Arial" w:hAnsi="Arial" w:cs="Arial"/>
        </w:rPr>
        <w:t>nal Waiver and Release Upon Progress Payment</w:t>
      </w:r>
    </w:p>
    <w:p w:rsidR="00000000" w:rsidRDefault="00A25B3E">
      <w:pPr>
        <w:spacing w:after="3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Subcontractor's Unconditional Waiver and Release Upon Progress Payment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Summary of Builder's Risk Insurance Policy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</w:instrText>
      </w:r>
      <w:r>
        <w:rPr>
          <w:rFonts w:ascii="Arial" w:hAnsi="Arial" w:cs="Arial"/>
          <w:highlight w:val="lightGray"/>
        </w:rPr>
        <w:instrText xml:space="preserve">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Bid Package Certification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Notice of Intent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Key Personnel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Scope of Work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CM</w:t>
      </w:r>
      <w:r>
        <w:rPr>
          <w:rFonts w:ascii="Arial" w:hAnsi="Arial" w:cs="Arial"/>
        </w:rPr>
        <w:t>/Contractor Provided General Conditions to Subcontractors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Letter of Bid Package Review</w:t>
      </w:r>
    </w:p>
    <w:p w:rsidR="00000000" w:rsidRDefault="00A25B3E">
      <w:pPr>
        <w:spacing w:after="3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Bid Protest Procedures</w:t>
      </w:r>
    </w:p>
    <w:p w:rsidR="00000000" w:rsidRDefault="00A25B3E">
      <w:pPr>
        <w:spacing w:after="30"/>
        <w:ind w:left="1440" w:hanging="14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Project Schedule</w:t>
      </w:r>
    </w:p>
    <w:p w:rsidR="00000000" w:rsidRDefault="00A25B3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Self-Certification – Contractor/Subcontractor</w:t>
      </w:r>
    </w:p>
    <w:p w:rsidR="00000000" w:rsidRDefault="00A25B3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>Expanded List of Subcontractors</w:t>
      </w:r>
    </w:p>
    <w:p w:rsidR="00000000" w:rsidRDefault="00A25B3E">
      <w:pPr>
        <w:spacing w:after="30"/>
        <w:ind w:left="1440" w:hanging="14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Final Distribution of Contract Dollars </w:t>
      </w:r>
    </w:p>
    <w:p w:rsidR="00000000" w:rsidRDefault="00A25B3E">
      <w:pPr>
        <w:spacing w:after="3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</w:instrText>
      </w:r>
      <w:r>
        <w:rPr>
          <w:rFonts w:ascii="Arial" w:hAnsi="Arial" w:cs="Arial"/>
          <w:highlight w:val="lightGray"/>
        </w:rPr>
        <w:instrText xml:space="preserve">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Value Engineering Process</w:t>
      </w:r>
    </w:p>
    <w:p w:rsidR="00000000" w:rsidRDefault="00A25B3E">
      <w:pPr>
        <w:spacing w:after="30"/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Certificate of Substantial Completion</w:t>
      </w:r>
    </w:p>
    <w:p w:rsidR="000A3449" w:rsidRDefault="000A3449" w:rsidP="000A3449">
      <w:pPr>
        <w:spacing w:after="3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Subcontractor's Conditional Waiver and Release Upon Final Payment </w:t>
      </w:r>
    </w:p>
    <w:p w:rsidR="00C71FD5" w:rsidRDefault="000A3449" w:rsidP="000A3449">
      <w:pPr>
        <w:numPr>
          <w:ins w:id="0" w:author="kpotter" w:date="2002-09-18T13:15:00Z"/>
        </w:numPr>
        <w:spacing w:after="3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Subcontractor's Conditional Waiver and Release Upon Final Payment</w:t>
      </w:r>
    </w:p>
    <w:sectPr w:rsidR="00C71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72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D5" w:rsidRDefault="00C71FD5">
      <w:r>
        <w:separator/>
      </w:r>
    </w:p>
  </w:endnote>
  <w:endnote w:type="continuationSeparator" w:id="0">
    <w:p w:rsidR="00C71FD5" w:rsidRDefault="00C7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E" w:rsidRDefault="00A25B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B3E">
    <w:pPr>
      <w:tabs>
        <w:tab w:val="right" w:pos="8640"/>
      </w:tabs>
      <w:spacing w:line="233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April 18, 2011</w:t>
    </w:r>
    <w:r>
      <w:rPr>
        <w:rFonts w:ascii="Arial" w:hAnsi="Arial" w:cs="Arial"/>
        <w:sz w:val="18"/>
      </w:rPr>
      <w:tab/>
      <w:t xml:space="preserve"> Exhibit</w:t>
    </w:r>
  </w:p>
  <w:p w:rsidR="00000000" w:rsidRDefault="00A25B3E">
    <w:pPr>
      <w:tabs>
        <w:tab w:val="right" w:pos="8640"/>
      </w:tabs>
      <w:spacing w:line="233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Revision:  1</w:t>
    </w:r>
    <w:r>
      <w:rPr>
        <w:rFonts w:ascii="Arial" w:hAnsi="Arial" w:cs="Arial"/>
        <w:sz w:val="18"/>
      </w:rPr>
      <w:tab/>
      <w:t>Tabl</w:t>
    </w:r>
    <w:r>
      <w:rPr>
        <w:rFonts w:ascii="Arial" w:hAnsi="Arial" w:cs="Arial"/>
        <w:sz w:val="18"/>
      </w:rPr>
      <w:t>e of Contents</w:t>
    </w:r>
  </w:p>
  <w:p w:rsidR="00000000" w:rsidRDefault="00A25B3E">
    <w:pPr>
      <w:tabs>
        <w:tab w:val="right" w:pos="8640"/>
      </w:tabs>
      <w:spacing w:line="233" w:lineRule="auto"/>
      <w:jc w:val="both"/>
    </w:pPr>
    <w:r>
      <w:rPr>
        <w:rFonts w:ascii="Arial" w:hAnsi="Arial" w:cs="Arial"/>
        <w:sz w:val="18"/>
      </w:rPr>
      <w:t>CM/Contractor:EX-TOC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E" w:rsidRDefault="00A25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D5" w:rsidRDefault="00C71FD5">
      <w:r>
        <w:separator/>
      </w:r>
    </w:p>
  </w:footnote>
  <w:footnote w:type="continuationSeparator" w:id="0">
    <w:p w:rsidR="00C71FD5" w:rsidRDefault="00C7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E" w:rsidRDefault="00A25B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B3E">
    <w:pPr>
      <w:pStyle w:val="Header"/>
      <w:tabs>
        <w:tab w:val="right" w:pos="8550"/>
      </w:tabs>
      <w:ind w:right="-468"/>
      <w:rPr>
        <w:rFonts w:ascii="Arial" w:hAnsi="Arial" w:cs="Arial"/>
        <w:snapToGrid/>
        <w:sz w:val="18"/>
      </w:rPr>
    </w:pPr>
    <w:r>
      <w:rPr>
        <w:rFonts w:ascii="Arial" w:hAnsi="Arial" w:cs="Arial"/>
        <w:sz w:val="18"/>
      </w:rPr>
      <w:t xml:space="preserve">Project Name: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Project No.: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</w:p>
  <w:p w:rsidR="00000000" w:rsidRDefault="00A25B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E" w:rsidRDefault="00A25B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5BF2"/>
    <w:multiLevelType w:val="multilevel"/>
    <w:tmpl w:val="96781AF6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57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64" w:hanging="57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1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2"/>
        </w:tabs>
        <w:ind w:left="4968" w:hanging="576"/>
      </w:pPr>
      <w:rPr>
        <w:rFonts w:hint="default"/>
      </w:rPr>
    </w:lvl>
  </w:abstractNum>
  <w:abstractNum w:abstractNumId="1">
    <w:nsid w:val="4C145428"/>
    <w:multiLevelType w:val="multilevel"/>
    <w:tmpl w:val="E06AD8D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upperLetter"/>
      <w:pStyle w:val="P1"/>
      <w:lvlText w:val="%2.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76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57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2664"/>
        </w:tabs>
        <w:ind w:left="26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3240" w:hanging="5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816" w:hanging="57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576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5112"/>
        </w:tabs>
        <w:ind w:left="4968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D503B53"/>
    <w:multiLevelType w:val="singleLevel"/>
    <w:tmpl w:val="44C8F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6DFB10BB"/>
    <w:multiLevelType w:val="multilevel"/>
    <w:tmpl w:val="516851E8"/>
    <w:lvl w:ilvl="0">
      <w:start w:val="1"/>
      <w:numFmt w:val="decimal"/>
      <w:pStyle w:val="Heading1"/>
      <w:suff w:val="space"/>
      <w:lvlText w:val="PART 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533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09"/>
        </w:tabs>
        <w:ind w:left="1109" w:hanging="389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469"/>
        </w:tabs>
        <w:ind w:left="1440" w:hanging="331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7"/>
        </w:tabs>
        <w:ind w:left="1987" w:hanging="54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376"/>
        </w:tabs>
        <w:ind w:left="2376" w:hanging="389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>
    <w:nsid w:val="7A5A3235"/>
    <w:multiLevelType w:val="multilevel"/>
    <w:tmpl w:val="C310D00A"/>
    <w:lvl w:ilvl="0">
      <w:start w:val="1"/>
      <w:numFmt w:val="decimal"/>
      <w:pStyle w:val="Style1"/>
      <w:lvlText w:val="1.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1.1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1.1.1"/>
      <w:lvlJc w:val="left"/>
      <w:pPr>
        <w:tabs>
          <w:tab w:val="num" w:pos="1656"/>
        </w:tabs>
        <w:ind w:left="1512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64"/>
        </w:tabs>
        <w:ind w:left="2664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3240" w:hanging="576"/>
      </w:pPr>
      <w:rPr>
        <w:rFonts w:hint="default"/>
      </w:rPr>
    </w:lvl>
    <w:lvl w:ilvl="6">
      <w:start w:val="1"/>
      <w:numFmt w:val="none"/>
      <w:lvlText w:val="1)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7">
      <w:start w:val="1"/>
      <w:numFmt w:val="none"/>
      <w:lvlText w:val="a)"/>
      <w:lvlJc w:val="left"/>
      <w:pPr>
        <w:tabs>
          <w:tab w:val="num" w:pos="4392"/>
        </w:tabs>
        <w:ind w:left="439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2"/>
        </w:tabs>
        <w:ind w:left="4968" w:hanging="57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449"/>
    <w:rsid w:val="000A3449"/>
    <w:rsid w:val="00A25B3E"/>
    <w:rsid w:val="00C7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spacing w:after="30"/>
      <w:ind w:left="1440" w:hanging="1440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5894"/>
      </w:tabs>
      <w:ind w:firstLine="72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Manual">
    <w:name w:val="Prism Manual"/>
    <w:basedOn w:val="Normal"/>
    <w:autoRedefine/>
    <w:rPr>
      <w:rFonts w:ascii="Tahoma" w:hAnsi="Tahoma"/>
    </w:rPr>
  </w:style>
  <w:style w:type="paragraph" w:customStyle="1" w:styleId="P5">
    <w:name w:val="P5"/>
    <w:basedOn w:val="Normal"/>
    <w:autoRedefine/>
    <w:pPr>
      <w:widowControl/>
      <w:tabs>
        <w:tab w:val="left" w:pos="3168"/>
      </w:tabs>
      <w:ind w:left="576" w:hanging="576"/>
      <w:jc w:val="both"/>
    </w:pPr>
    <w:rPr>
      <w:snapToGrid/>
    </w:rPr>
  </w:style>
  <w:style w:type="paragraph" w:styleId="PlainText">
    <w:name w:val="Plain Text"/>
    <w:basedOn w:val="Normal"/>
    <w:semiHidden/>
  </w:style>
  <w:style w:type="paragraph" w:customStyle="1" w:styleId="P1">
    <w:name w:val="P1"/>
    <w:basedOn w:val="Normal"/>
    <w:autoRedefine/>
    <w:pPr>
      <w:numPr>
        <w:ilvl w:val="1"/>
        <w:numId w:val="3"/>
      </w:numPr>
      <w:tabs>
        <w:tab w:val="left" w:pos="864"/>
      </w:tabs>
      <w:jc w:val="both"/>
    </w:pPr>
  </w:style>
  <w:style w:type="paragraph" w:customStyle="1" w:styleId="P2">
    <w:name w:val="P2"/>
    <w:basedOn w:val="Normal"/>
    <w:autoRedefine/>
    <w:pPr>
      <w:widowControl/>
      <w:tabs>
        <w:tab w:val="left" w:pos="1440"/>
      </w:tabs>
      <w:ind w:left="576" w:hanging="576"/>
      <w:jc w:val="both"/>
    </w:pPr>
    <w:rPr>
      <w:snapToGrid/>
    </w:rPr>
  </w:style>
  <w:style w:type="paragraph" w:customStyle="1" w:styleId="P3">
    <w:name w:val="P3"/>
    <w:basedOn w:val="Normal"/>
    <w:autoRedefine/>
    <w:pPr>
      <w:widowControl/>
      <w:tabs>
        <w:tab w:val="left" w:pos="2016"/>
      </w:tabs>
      <w:ind w:left="576" w:hanging="576"/>
      <w:jc w:val="both"/>
    </w:pPr>
    <w:rPr>
      <w:snapToGrid/>
    </w:rPr>
  </w:style>
  <w:style w:type="paragraph" w:customStyle="1" w:styleId="P4">
    <w:name w:val="P4"/>
    <w:basedOn w:val="Normal"/>
    <w:autoRedefine/>
    <w:pPr>
      <w:widowControl/>
      <w:tabs>
        <w:tab w:val="left" w:pos="2592"/>
      </w:tabs>
      <w:ind w:left="576" w:hanging="576"/>
      <w:jc w:val="both"/>
    </w:pPr>
    <w:rPr>
      <w:snapToGrid/>
    </w:rPr>
  </w:style>
  <w:style w:type="paragraph" w:customStyle="1" w:styleId="EOS">
    <w:name w:val="EOS"/>
    <w:basedOn w:val="Normal"/>
    <w:autoRedefine/>
    <w:pPr>
      <w:widowControl/>
      <w:jc w:val="both"/>
    </w:pPr>
    <w:rPr>
      <w:snapToGrid/>
    </w:rPr>
  </w:style>
  <w:style w:type="paragraph" w:styleId="Footer">
    <w:name w:val="footer"/>
    <w:basedOn w:val="Normal"/>
    <w:semiHidden/>
    <w:pPr>
      <w:widowControl/>
      <w:tabs>
        <w:tab w:val="center" w:pos="4320"/>
        <w:tab w:val="right" w:pos="8640"/>
      </w:tabs>
    </w:pPr>
    <w:rPr>
      <w:snapToGrid/>
    </w:rPr>
  </w:style>
  <w:style w:type="paragraph" w:styleId="Header">
    <w:name w:val="header"/>
    <w:basedOn w:val="Normal"/>
    <w:semiHidden/>
  </w:style>
  <w:style w:type="paragraph" w:customStyle="1" w:styleId="Boilerplate">
    <w:name w:val="Boilerplate"/>
    <w:basedOn w:val="Normal"/>
    <w:autoRedefine/>
    <w:pPr>
      <w:spacing w:after="240"/>
    </w:pPr>
    <w:rPr>
      <w:bCs/>
    </w:rPr>
  </w:style>
  <w:style w:type="paragraph" w:customStyle="1" w:styleId="Plain">
    <w:name w:val="Plain"/>
    <w:autoRedefine/>
    <w:rPr>
      <w:rFonts w:ascii="Tahoma" w:hAnsi="Tahoma"/>
      <w:sz w:val="22"/>
    </w:r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  <w:rPr>
      <w:rFonts w:ascii="CG Times (W1)" w:hAnsi="CG Times (W1)"/>
      <w:sz w:val="20"/>
    </w:rPr>
  </w:style>
  <w:style w:type="paragraph" w:customStyle="1" w:styleId="Style1">
    <w:name w:val="Style1"/>
    <w:basedOn w:val="Normal"/>
    <w:autoRedefine/>
    <w:pPr>
      <w:widowControl/>
      <w:numPr>
        <w:numId w:val="6"/>
      </w:numPr>
      <w:overflowPunct w:val="0"/>
      <w:autoSpaceDE w:val="0"/>
      <w:autoSpaceDN w:val="0"/>
      <w:adjustRightInd w:val="0"/>
      <w:spacing w:after="200"/>
      <w:textAlignment w:val="baseline"/>
    </w:pPr>
    <w:rPr>
      <w:snapToGrid/>
    </w:rPr>
  </w:style>
  <w:style w:type="paragraph" w:styleId="BodyTextIndent">
    <w:name w:val="Body Text Indent"/>
    <w:basedOn w:val="Normal"/>
    <w:semiHidden/>
    <w:pPr>
      <w:tabs>
        <w:tab w:val="left" w:pos="1440"/>
      </w:tabs>
      <w:ind w:left="1440" w:hanging="1440"/>
    </w:pPr>
  </w:style>
  <w:style w:type="paragraph" w:styleId="BodyTextIndent3">
    <w:name w:val="Body Text Indent 3"/>
    <w:basedOn w:val="Normal"/>
    <w:semiHidden/>
    <w:pPr>
      <w:widowControl/>
      <w:tabs>
        <w:tab w:val="left" w:pos="1440"/>
      </w:tabs>
      <w:ind w:left="1440" w:hanging="1080"/>
    </w:pPr>
    <w:rPr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FM%20-%20Facilities%20Manual\FM.Revisions\5.Ready%20for%20final%20upload\FM%2010-014-D%20Waiver&amp;ReleaseOnFinalPayment\Working%20Docs-Redlines%20of%20Originals\CM%20at%20Risk\cm_at_risk_2-10\CM_E00TOC_Exhibit-TOC_Rev03-31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CM_E00TOC_Exhibit-TOC_Rev03-31-04.dot</Template>
  <TotalTime>1</TotalTime>
  <Pages>1</Pages>
  <Words>180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&amp; Engineers UCD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dc:description/>
  <cp:lastModifiedBy>vbhargav</cp:lastModifiedBy>
  <cp:revision>3</cp:revision>
  <cp:lastPrinted>2002-07-02T18:11:00Z</cp:lastPrinted>
  <dcterms:created xsi:type="dcterms:W3CDTF">2011-04-19T00:35:00Z</dcterms:created>
  <dcterms:modified xsi:type="dcterms:W3CDTF">2011-04-19T00:36:00Z</dcterms:modified>
</cp:coreProperties>
</file>